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E4AD" w14:textId="2F9AB012" w:rsidR="00F9696E" w:rsidRDefault="00F9696E" w:rsidP="006427C9">
      <w:pPr>
        <w:rPr>
          <w:noProof/>
        </w:rPr>
      </w:pPr>
    </w:p>
    <w:p w14:paraId="767D28CA" w14:textId="79993058" w:rsidR="00D039B6" w:rsidRDefault="00661639" w:rsidP="006427C9">
      <w:pPr>
        <w:rPr>
          <w:noProof/>
        </w:rPr>
      </w:pPr>
      <w:r>
        <w:rPr>
          <w:noProof/>
        </w:rPr>
        <mc:AlternateContent>
          <mc:Choice Requires="wps">
            <w:drawing>
              <wp:anchor distT="0" distB="0" distL="114300" distR="114300" simplePos="0" relativeHeight="251691520" behindDoc="0" locked="0" layoutInCell="1" allowOverlap="1" wp14:anchorId="74CC7352" wp14:editId="57339944">
                <wp:simplePos x="0" y="0"/>
                <wp:positionH relativeFrom="margin">
                  <wp:posOffset>2641600</wp:posOffset>
                </wp:positionH>
                <wp:positionV relativeFrom="paragraph">
                  <wp:posOffset>9525</wp:posOffset>
                </wp:positionV>
                <wp:extent cx="3629025" cy="3517900"/>
                <wp:effectExtent l="0" t="0" r="28575" b="25400"/>
                <wp:wrapNone/>
                <wp:docPr id="3" name="Text Box 3"/>
                <wp:cNvGraphicFramePr/>
                <a:graphic xmlns:a="http://schemas.openxmlformats.org/drawingml/2006/main">
                  <a:graphicData uri="http://schemas.microsoft.com/office/word/2010/wordprocessingShape">
                    <wps:wsp>
                      <wps:cNvSpPr txBox="1"/>
                      <wps:spPr>
                        <a:xfrm>
                          <a:off x="0" y="0"/>
                          <a:ext cx="3629025" cy="3517900"/>
                        </a:xfrm>
                        <a:prstGeom prst="rect">
                          <a:avLst/>
                        </a:prstGeom>
                        <a:solidFill>
                          <a:schemeClr val="lt1"/>
                        </a:solidFill>
                        <a:ln w="6350">
                          <a:solidFill>
                            <a:prstClr val="black"/>
                          </a:solidFill>
                        </a:ln>
                      </wps:spPr>
                      <wps:txbx>
                        <w:txbxContent>
                          <w:p w14:paraId="6D715D25" w14:textId="6CD4F31A" w:rsidR="00991AD8" w:rsidRPr="000F2F42" w:rsidRDefault="006A7ED3" w:rsidP="006A7ED3">
                            <w:pPr>
                              <w:ind w:left="720"/>
                              <w:rPr>
                                <w:rFonts w:eastAsiaTheme="minorEastAsia"/>
                                <w:b/>
                                <w:bCs/>
                                <w:lang w:eastAsia="ja-JP"/>
                              </w:rPr>
                            </w:pPr>
                            <w:r w:rsidRPr="000F2F42">
                              <w:rPr>
                                <w:sz w:val="24"/>
                                <w:szCs w:val="24"/>
                              </w:rPr>
                              <w:t xml:space="preserve">            </w:t>
                            </w:r>
                            <w:r w:rsidR="00991AD8" w:rsidRPr="000F2F42">
                              <w:rPr>
                                <w:b/>
                                <w:bCs/>
                              </w:rPr>
                              <w:t>Outdoor Movie Night</w:t>
                            </w:r>
                          </w:p>
                          <w:p w14:paraId="5BE15582" w14:textId="4E70EF83" w:rsidR="00661639" w:rsidRDefault="00991AD8" w:rsidP="00991AD8">
                            <w:r w:rsidRPr="000F2F42">
                              <w:t xml:space="preserve">More than 130 neighbors gathered in the park to enjoy an outdoor movie night sponsored by the Maryland National Capital Parks and Planning, under the coordination of Park Police Officer Ford. </w:t>
                            </w:r>
                          </w:p>
                          <w:p w14:paraId="310F333A" w14:textId="5DA14E5A" w:rsidR="00991AD8" w:rsidRPr="000F2F42" w:rsidRDefault="00991AD8" w:rsidP="00991AD8">
                            <w:r w:rsidRPr="000F2F42">
                              <w:t xml:space="preserve">Community police officers Q Nguyen and </w:t>
                            </w:r>
                            <w:r w:rsidR="00506952" w:rsidRPr="000F2F42">
                              <w:t xml:space="preserve">Corporal </w:t>
                            </w:r>
                            <w:r w:rsidRPr="000F2F42">
                              <w:t>Nunez</w:t>
                            </w:r>
                            <w:r w:rsidR="00096D3E">
                              <w:t xml:space="preserve"> also stopped by</w:t>
                            </w:r>
                            <w:r w:rsidRPr="000F2F42">
                              <w:t>.</w:t>
                            </w:r>
                          </w:p>
                          <w:p w14:paraId="2F2D095E" w14:textId="2C2DED5A" w:rsidR="00991AD8" w:rsidRPr="000F2F42" w:rsidRDefault="00991AD8" w:rsidP="00991AD8">
                            <w:r w:rsidRPr="000F2F42">
                              <w:t xml:space="preserve">Snacks were prepared by the volunteers, contributed by the West Lanham Hills Citizens’ Association.  </w:t>
                            </w:r>
                            <w:r w:rsidR="00096D3E">
                              <w:t>Together, we enjoyed p</w:t>
                            </w:r>
                            <w:r w:rsidRPr="000F2F42">
                              <w:t>opcorn, chips, water, juice</w:t>
                            </w:r>
                            <w:r w:rsidR="00096D3E">
                              <w:t>,</w:t>
                            </w:r>
                            <w:r w:rsidRPr="000F2F42">
                              <w:t xml:space="preserve"> and ice cream treats.  People were able to pick up some free light bulbs, t-shirts and other items and get information about upcoming programs they could participate in.</w:t>
                            </w:r>
                          </w:p>
                          <w:p w14:paraId="6DCD380F" w14:textId="77777777" w:rsidR="00991AD8" w:rsidRPr="000F2F42" w:rsidRDefault="00991AD8" w:rsidP="00991AD8">
                            <w:r w:rsidRPr="000F2F42">
                              <w:t>Thanks to the Board of the WLHCA and all the volunteers, as well as to the MNCPPC and community Police who helped make this a lovely evening to share together.</w:t>
                            </w:r>
                          </w:p>
                          <w:p w14:paraId="3EC9C257" w14:textId="77777777" w:rsidR="00DE61DD" w:rsidRPr="004E4BBA" w:rsidRDefault="00DE61DD" w:rsidP="00C07CB5">
                            <w:pPr>
                              <w:pStyle w:val="font7"/>
                              <w:spacing w:before="0" w:beforeAutospacing="0" w:after="0" w:afterAutospacing="0"/>
                              <w:ind w:firstLine="720"/>
                              <w:textAlignment w:val="baseline"/>
                              <w:rPr>
                                <w:rFonts w:ascii="Arial Narrow" w:hAnsi="Arial Narrow"/>
                                <w:sz w:val="22"/>
                                <w:szCs w:val="22"/>
                              </w:rPr>
                            </w:pPr>
                          </w:p>
                          <w:p w14:paraId="245411A6" w14:textId="77777777" w:rsidR="00987EA4" w:rsidRPr="004E4BBA" w:rsidRDefault="00987EA4" w:rsidP="0069536A">
                            <w:pPr>
                              <w:pStyle w:val="font7"/>
                              <w:spacing w:before="0" w:beforeAutospacing="0" w:after="0" w:afterAutospacing="0"/>
                              <w:textAlignment w:val="baseline"/>
                              <w:rPr>
                                <w:rFonts w:ascii="Arial Narrow" w:hAnsi="Arial Narrow"/>
                                <w:sz w:val="32"/>
                                <w:szCs w:val="32"/>
                              </w:rPr>
                            </w:pPr>
                          </w:p>
                          <w:p w14:paraId="1F7ADF42" w14:textId="77777777" w:rsidR="0069536A" w:rsidRPr="00AE2CBB" w:rsidRDefault="0069536A" w:rsidP="0069536A">
                            <w:pPr>
                              <w:pStyle w:val="font7"/>
                              <w:spacing w:before="0" w:beforeAutospacing="0" w:after="0" w:afterAutospacing="0"/>
                              <w:textAlignment w:val="baseline"/>
                              <w:rPr>
                                <w:rFonts w:ascii="Arial Narrow" w:hAnsi="Arial Narrow"/>
                                <w:sz w:val="22"/>
                                <w:szCs w:val="22"/>
                              </w:rPr>
                            </w:pPr>
                          </w:p>
                          <w:p w14:paraId="22AF9931" w14:textId="03AADEC2" w:rsidR="0069536A" w:rsidRPr="00C806CB" w:rsidRDefault="0069536A" w:rsidP="0069536A">
                            <w:pPr>
                              <w:pStyle w:val="font7"/>
                              <w:spacing w:before="0" w:beforeAutospacing="0" w:after="0" w:afterAutospacing="0"/>
                              <w:ind w:left="720"/>
                              <w:textAlignment w:val="baseline"/>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C7352" id="_x0000_t202" coordsize="21600,21600" o:spt="202" path="m,l,21600r21600,l21600,xe">
                <v:stroke joinstyle="miter"/>
                <v:path gradientshapeok="t" o:connecttype="rect"/>
              </v:shapetype>
              <v:shape id="Text Box 3" o:spid="_x0000_s1026" type="#_x0000_t202" style="position:absolute;margin-left:208pt;margin-top:.75pt;width:285.75pt;height:277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" fillcolor="white [3201]" strokeweight=".5pt">
                <v:textbox>
                  <w:txbxContent>
                    <w:p w14:paraId="6D715D25" w14:textId="6CD4F31A" w:rsidR="00991AD8" w:rsidRPr="000F2F42" w:rsidRDefault="006A7ED3" w:rsidP="006A7ED3">
                      <w:pPr>
                        <w:ind w:left="720"/>
                        <w:rPr>
                          <w:rFonts w:eastAsiaTheme="minorEastAsia"/>
                          <w:b/>
                          <w:bCs/>
                          <w:lang w:eastAsia="ja-JP"/>
                        </w:rPr>
                      </w:pPr>
                      <w:r w:rsidRPr="000F2F42">
                        <w:rPr>
                          <w:sz w:val="24"/>
                          <w:szCs w:val="24"/>
                        </w:rPr>
                        <w:t xml:space="preserve">            </w:t>
                      </w:r>
                      <w:r w:rsidR="00991AD8" w:rsidRPr="000F2F42">
                        <w:rPr>
                          <w:b/>
                          <w:bCs/>
                        </w:rPr>
                        <w:t>Outdoor Movie Night</w:t>
                      </w:r>
                    </w:p>
                    <w:p w14:paraId="5BE15582" w14:textId="4E70EF83" w:rsidR="00661639" w:rsidRDefault="00991AD8" w:rsidP="00991AD8">
                      <w:r w:rsidRPr="000F2F42">
                        <w:t xml:space="preserve">More than 130 neighbors gathered in the park to enjoy an outdoor movie night sponsored by the Maryland National Capital Parks and Planning, under the coordination of Park Police Officer Ford. </w:t>
                      </w:r>
                    </w:p>
                    <w:p w14:paraId="310F333A" w14:textId="5DA14E5A" w:rsidR="00991AD8" w:rsidRPr="000F2F42" w:rsidRDefault="00991AD8" w:rsidP="00991AD8">
                      <w:r w:rsidRPr="000F2F42">
                        <w:t xml:space="preserve">Community police officers Q Nguyen and </w:t>
                      </w:r>
                      <w:r w:rsidR="00506952" w:rsidRPr="000F2F42">
                        <w:t xml:space="preserve">Corporal </w:t>
                      </w:r>
                      <w:r w:rsidRPr="000F2F42">
                        <w:t>Nunez</w:t>
                      </w:r>
                      <w:r w:rsidR="00096D3E">
                        <w:t xml:space="preserve"> also stopped by</w:t>
                      </w:r>
                      <w:r w:rsidRPr="000F2F42">
                        <w:t>.</w:t>
                      </w:r>
                    </w:p>
                    <w:p w14:paraId="2F2D095E" w14:textId="2C2DED5A" w:rsidR="00991AD8" w:rsidRPr="000F2F42" w:rsidRDefault="00991AD8" w:rsidP="00991AD8">
                      <w:r w:rsidRPr="000F2F42">
                        <w:t xml:space="preserve">Snacks were prepared by the volunteers, contributed by the West Lanham Hills Citizens’ Association.  </w:t>
                      </w:r>
                      <w:r w:rsidR="00096D3E">
                        <w:t>Together, we enjoyed p</w:t>
                      </w:r>
                      <w:r w:rsidRPr="000F2F42">
                        <w:t>opcorn, chips, water, juice</w:t>
                      </w:r>
                      <w:r w:rsidR="00096D3E">
                        <w:t>,</w:t>
                      </w:r>
                      <w:r w:rsidRPr="000F2F42">
                        <w:t xml:space="preserve"> and ice cream treats.  People were able to pick up some free light bulbs, t-shirts and other items and get information about upcoming programs they could participate in.</w:t>
                      </w:r>
                    </w:p>
                    <w:p w14:paraId="6DCD380F" w14:textId="77777777" w:rsidR="00991AD8" w:rsidRPr="000F2F42" w:rsidRDefault="00991AD8" w:rsidP="00991AD8">
                      <w:r w:rsidRPr="000F2F42">
                        <w:t>Thanks to the Board of the WLHCA and all the volunteers, as well as to the MNCPPC and community Police who helped make this a lovely evening to share together.</w:t>
                      </w:r>
                    </w:p>
                    <w:p w14:paraId="3EC9C257" w14:textId="77777777" w:rsidR="00DE61DD" w:rsidRPr="004E4BBA" w:rsidRDefault="00DE61DD" w:rsidP="00C07CB5">
                      <w:pPr>
                        <w:pStyle w:val="font7"/>
                        <w:spacing w:before="0" w:beforeAutospacing="0" w:after="0" w:afterAutospacing="0"/>
                        <w:ind w:firstLine="720"/>
                        <w:textAlignment w:val="baseline"/>
                        <w:rPr>
                          <w:rFonts w:ascii="Arial Narrow" w:hAnsi="Arial Narrow"/>
                          <w:sz w:val="22"/>
                          <w:szCs w:val="22"/>
                        </w:rPr>
                      </w:pPr>
                    </w:p>
                    <w:p w14:paraId="245411A6" w14:textId="77777777" w:rsidR="00987EA4" w:rsidRPr="004E4BBA" w:rsidRDefault="00987EA4" w:rsidP="0069536A">
                      <w:pPr>
                        <w:pStyle w:val="font7"/>
                        <w:spacing w:before="0" w:beforeAutospacing="0" w:after="0" w:afterAutospacing="0"/>
                        <w:textAlignment w:val="baseline"/>
                        <w:rPr>
                          <w:rFonts w:ascii="Arial Narrow" w:hAnsi="Arial Narrow"/>
                          <w:sz w:val="32"/>
                          <w:szCs w:val="32"/>
                        </w:rPr>
                      </w:pPr>
                    </w:p>
                    <w:p w14:paraId="1F7ADF42" w14:textId="77777777" w:rsidR="0069536A" w:rsidRPr="00AE2CBB" w:rsidRDefault="0069536A" w:rsidP="0069536A">
                      <w:pPr>
                        <w:pStyle w:val="font7"/>
                        <w:spacing w:before="0" w:beforeAutospacing="0" w:after="0" w:afterAutospacing="0"/>
                        <w:textAlignment w:val="baseline"/>
                        <w:rPr>
                          <w:rFonts w:ascii="Arial Narrow" w:hAnsi="Arial Narrow"/>
                          <w:sz w:val="22"/>
                          <w:szCs w:val="22"/>
                        </w:rPr>
                      </w:pPr>
                    </w:p>
                    <w:p w14:paraId="22AF9931" w14:textId="03AADEC2" w:rsidR="0069536A" w:rsidRPr="00C806CB" w:rsidRDefault="0069536A" w:rsidP="0069536A">
                      <w:pPr>
                        <w:pStyle w:val="font7"/>
                        <w:spacing w:before="0" w:beforeAutospacing="0" w:after="0" w:afterAutospacing="0"/>
                        <w:ind w:left="720"/>
                        <w:textAlignment w:val="baseline"/>
                        <w:rPr>
                          <w:rFonts w:ascii="Arial Narrow" w:hAnsi="Arial Narrow"/>
                        </w:rPr>
                      </w:pPr>
                    </w:p>
                  </w:txbxContent>
                </v:textbox>
                <w10:wrap anchorx="margin"/>
              </v:shape>
            </w:pict>
          </mc:Fallback>
        </mc:AlternateContent>
      </w:r>
      <w:r w:rsidR="007106CD">
        <w:rPr>
          <w:noProof/>
        </w:rPr>
        <mc:AlternateContent>
          <mc:Choice Requires="wps">
            <w:drawing>
              <wp:anchor distT="0" distB="0" distL="114300" distR="114300" simplePos="0" relativeHeight="251578880" behindDoc="0" locked="0" layoutInCell="1" allowOverlap="1" wp14:anchorId="3E0AF5F0" wp14:editId="479EA00E">
                <wp:simplePos x="0" y="0"/>
                <wp:positionH relativeFrom="margin">
                  <wp:align>left</wp:align>
                </wp:positionH>
                <wp:positionV relativeFrom="paragraph">
                  <wp:posOffset>6350</wp:posOffset>
                </wp:positionV>
                <wp:extent cx="2181225" cy="72390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181225" cy="7239000"/>
                        </a:xfrm>
                        <a:prstGeom prst="rect">
                          <a:avLst/>
                        </a:prstGeom>
                        <a:solidFill>
                          <a:schemeClr val="lt1"/>
                        </a:solidFill>
                        <a:ln w="6350">
                          <a:solidFill>
                            <a:prstClr val="black"/>
                          </a:solidFill>
                        </a:ln>
                      </wps:spPr>
                      <wps:txbx>
                        <w:txbxContent>
                          <w:p w14:paraId="17509CBF" w14:textId="77777777" w:rsidR="006A7ED3" w:rsidRPr="007106CD" w:rsidRDefault="005610A5" w:rsidP="006A7ED3">
                            <w:pPr>
                              <w:rPr>
                                <w:rFonts w:cstheme="minorHAnsi"/>
                                <w:b/>
                                <w:bCs/>
                              </w:rPr>
                            </w:pPr>
                            <w:bookmarkStart w:id="0" w:name="_Hlk138525392"/>
                            <w:bookmarkEnd w:id="0"/>
                            <w:r w:rsidRPr="007106CD">
                              <w:rPr>
                                <w:rFonts w:cstheme="minorHAnsi"/>
                                <w:b/>
                                <w:bCs/>
                              </w:rPr>
                              <w:t xml:space="preserve">    </w:t>
                            </w:r>
                            <w:r w:rsidR="006427C9" w:rsidRPr="007106CD">
                              <w:rPr>
                                <w:rFonts w:cstheme="minorHAnsi"/>
                                <w:b/>
                                <w:bCs/>
                              </w:rPr>
                              <w:t>President’s Corner: Lan Tsubata</w:t>
                            </w:r>
                          </w:p>
                          <w:p w14:paraId="367CA7F2" w14:textId="77777777" w:rsidR="00506952" w:rsidRPr="007106CD" w:rsidRDefault="006A7ED3" w:rsidP="006A7ED3">
                            <w:pPr>
                              <w:rPr>
                                <w:rFonts w:ascii="Calibri" w:eastAsia="Times New Roman" w:hAnsi="Calibri" w:cs="Calibri"/>
                                <w:color w:val="222222"/>
                                <w:lang w:eastAsia="ja-JP"/>
                              </w:rPr>
                            </w:pPr>
                            <w:r w:rsidRPr="006A7ED3">
                              <w:rPr>
                                <w:rFonts w:ascii="Calibri" w:eastAsia="Times New Roman" w:hAnsi="Calibri" w:cs="Calibri"/>
                                <w:color w:val="222222"/>
                                <w:lang w:eastAsia="ja-JP"/>
                              </w:rPr>
                              <w:t xml:space="preserve">What a busy and fantastic summer it’s been for our community! </w:t>
                            </w:r>
                          </w:p>
                          <w:p w14:paraId="2BD1B8E4" w14:textId="731C60FB" w:rsidR="006A7ED3" w:rsidRPr="006A7ED3" w:rsidRDefault="006A7ED3" w:rsidP="006A7ED3">
                            <w:pPr>
                              <w:rPr>
                                <w:rFonts w:cstheme="minorHAnsi"/>
                                <w:b/>
                                <w:bCs/>
                              </w:rPr>
                            </w:pPr>
                            <w:r w:rsidRPr="006A7ED3">
                              <w:rPr>
                                <w:rFonts w:ascii="Calibri" w:eastAsia="Times New Roman" w:hAnsi="Calibri" w:cs="Calibri"/>
                                <w:color w:val="222222"/>
                                <w:lang w:eastAsia="ja-JP"/>
                              </w:rPr>
                              <w:t xml:space="preserve">Though we had no association meetings in July and August we had plenty of events! The </w:t>
                            </w:r>
                            <w:r w:rsidR="000F2F42" w:rsidRPr="007106CD">
                              <w:rPr>
                                <w:rFonts w:ascii="Calibri" w:eastAsia="Times New Roman" w:hAnsi="Calibri" w:cs="Calibri"/>
                                <w:color w:val="222222"/>
                                <w:lang w:eastAsia="ja-JP"/>
                              </w:rPr>
                              <w:t>o</w:t>
                            </w:r>
                            <w:r w:rsidRPr="006A7ED3">
                              <w:rPr>
                                <w:rFonts w:ascii="Calibri" w:eastAsia="Times New Roman" w:hAnsi="Calibri" w:cs="Calibri"/>
                                <w:color w:val="222222"/>
                                <w:lang w:eastAsia="ja-JP"/>
                              </w:rPr>
                              <w:t xml:space="preserve">utdoor movie night and Back-to-school supply give away had a huge turn out! We also had a meeting with Dominion </w:t>
                            </w:r>
                            <w:r w:rsidR="00A36055" w:rsidRPr="007106CD">
                              <w:rPr>
                                <w:rFonts w:ascii="Calibri" w:eastAsia="Times New Roman" w:hAnsi="Calibri" w:cs="Calibri"/>
                                <w:color w:val="222222"/>
                                <w:lang w:eastAsia="ja-JP"/>
                              </w:rPr>
                              <w:t xml:space="preserve">&amp; Urban Atlantic </w:t>
                            </w:r>
                            <w:r w:rsidRPr="006A7ED3">
                              <w:rPr>
                                <w:rFonts w:ascii="Calibri" w:eastAsia="Times New Roman" w:hAnsi="Calibri" w:cs="Calibri"/>
                                <w:color w:val="222222"/>
                                <w:lang w:eastAsia="ja-JP"/>
                              </w:rPr>
                              <w:t>development group</w:t>
                            </w:r>
                            <w:r w:rsidR="00A36055" w:rsidRPr="007106CD">
                              <w:rPr>
                                <w:rFonts w:ascii="Calibri" w:eastAsia="Times New Roman" w:hAnsi="Calibri" w:cs="Calibri"/>
                                <w:color w:val="222222"/>
                                <w:lang w:eastAsia="ja-JP"/>
                              </w:rPr>
                              <w:t>s</w:t>
                            </w:r>
                            <w:r w:rsidRPr="006A7ED3">
                              <w:rPr>
                                <w:rFonts w:ascii="Calibri" w:eastAsia="Times New Roman" w:hAnsi="Calibri" w:cs="Calibri"/>
                                <w:color w:val="222222"/>
                                <w:lang w:eastAsia="ja-JP"/>
                              </w:rPr>
                              <w:t xml:space="preserve"> attended by both Hanson Oaks and West Lanham residents. Our very own neighbor Joe Mohr also hosted another history talk for our resident history buffs. Many thanks to everyone who volunteered to make </w:t>
                            </w:r>
                            <w:proofErr w:type="gramStart"/>
                            <w:r w:rsidRPr="006A7ED3">
                              <w:rPr>
                                <w:rFonts w:ascii="Calibri" w:eastAsia="Times New Roman" w:hAnsi="Calibri" w:cs="Calibri"/>
                                <w:color w:val="222222"/>
                                <w:lang w:eastAsia="ja-JP"/>
                              </w:rPr>
                              <w:t>all of</w:t>
                            </w:r>
                            <w:proofErr w:type="gramEnd"/>
                            <w:r w:rsidRPr="006A7ED3">
                              <w:rPr>
                                <w:rFonts w:ascii="Calibri" w:eastAsia="Times New Roman" w:hAnsi="Calibri" w:cs="Calibri"/>
                                <w:color w:val="222222"/>
                                <w:lang w:eastAsia="ja-JP"/>
                              </w:rPr>
                              <w:t xml:space="preserve"> these events happen!</w:t>
                            </w:r>
                          </w:p>
                          <w:p w14:paraId="675C591C" w14:textId="1249FC2C" w:rsidR="007106CD" w:rsidRDefault="006A7ED3" w:rsidP="006A7ED3">
                            <w:pPr>
                              <w:shd w:val="clear" w:color="auto" w:fill="FFFFFF"/>
                              <w:spacing w:line="235" w:lineRule="atLeast"/>
                              <w:rPr>
                                <w:rFonts w:ascii="Calibri" w:eastAsia="Times New Roman" w:hAnsi="Calibri" w:cs="Calibri"/>
                                <w:color w:val="222222"/>
                                <w:lang w:eastAsia="ja-JP"/>
                              </w:rPr>
                            </w:pPr>
                            <w:r w:rsidRPr="006A7ED3">
                              <w:rPr>
                                <w:rFonts w:ascii="Calibri" w:eastAsia="Times New Roman" w:hAnsi="Calibri" w:cs="Calibri"/>
                                <w:color w:val="222222"/>
                                <w:lang w:eastAsia="ja-JP"/>
                              </w:rPr>
                              <w:t xml:space="preserve">To all our students, we hope you had a great first day back at school and we all wish you a fantastic school year! We are very proud of our West Lanham students and can’t wait to see </w:t>
                            </w:r>
                            <w:r w:rsidR="00096D3E">
                              <w:rPr>
                                <w:rFonts w:ascii="Calibri" w:eastAsia="Times New Roman" w:hAnsi="Calibri" w:cs="Calibri"/>
                                <w:color w:val="222222"/>
                                <w:lang w:eastAsia="ja-JP"/>
                              </w:rPr>
                              <w:t>them</w:t>
                            </w:r>
                            <w:r w:rsidRPr="006A7ED3">
                              <w:rPr>
                                <w:rFonts w:ascii="Calibri" w:eastAsia="Times New Roman" w:hAnsi="Calibri" w:cs="Calibri"/>
                                <w:color w:val="222222"/>
                                <w:lang w:eastAsia="ja-JP"/>
                              </w:rPr>
                              <w:t xml:space="preserve"> grow and learn throughout this year. To all our neighbors please remember with children walking and waiting at school bus stops remember to always DRIVE SLOWLY! We want to make sure our children remain safe!</w:t>
                            </w:r>
                          </w:p>
                          <w:p w14:paraId="7A8AFB55" w14:textId="3B5BDE6E" w:rsidR="006A7ED3" w:rsidRPr="006A7ED3" w:rsidRDefault="006A7ED3" w:rsidP="006A7ED3">
                            <w:pPr>
                              <w:shd w:val="clear" w:color="auto" w:fill="FFFFFF"/>
                              <w:spacing w:line="235" w:lineRule="atLeast"/>
                              <w:rPr>
                                <w:rFonts w:ascii="Calibri" w:eastAsia="Times New Roman" w:hAnsi="Calibri" w:cs="Calibri"/>
                                <w:color w:val="222222"/>
                                <w:lang w:eastAsia="ja-JP"/>
                              </w:rPr>
                            </w:pPr>
                            <w:r w:rsidRPr="006A7ED3">
                              <w:rPr>
                                <w:rFonts w:ascii="Calibri" w:eastAsia="Times New Roman" w:hAnsi="Calibri" w:cs="Calibri"/>
                                <w:color w:val="222222"/>
                                <w:lang w:eastAsia="ja-JP"/>
                              </w:rPr>
                              <w:t>Our September meeting will be this upcoming Thursday</w:t>
                            </w:r>
                            <w:r w:rsidR="00096D3E">
                              <w:rPr>
                                <w:rFonts w:ascii="Calibri" w:eastAsia="Times New Roman" w:hAnsi="Calibri" w:cs="Calibri"/>
                                <w:color w:val="222222"/>
                                <w:lang w:eastAsia="ja-JP"/>
                              </w:rPr>
                              <w:t>,</w:t>
                            </w:r>
                            <w:r w:rsidRPr="006A7ED3">
                              <w:rPr>
                                <w:rFonts w:ascii="Calibri" w:eastAsia="Times New Roman" w:hAnsi="Calibri" w:cs="Calibri"/>
                                <w:color w:val="222222"/>
                                <w:lang w:eastAsia="ja-JP"/>
                              </w:rPr>
                              <w:t xml:space="preserve"> September </w:t>
                            </w:r>
                            <w:r w:rsidR="002D7AF0" w:rsidRPr="007106CD">
                              <w:rPr>
                                <w:rFonts w:ascii="Calibri" w:eastAsia="Times New Roman" w:hAnsi="Calibri" w:cs="Calibri"/>
                                <w:color w:val="222222"/>
                                <w:lang w:eastAsia="ja-JP"/>
                              </w:rPr>
                              <w:t>7</w:t>
                            </w:r>
                            <w:r w:rsidRPr="006A7ED3">
                              <w:rPr>
                                <w:rFonts w:ascii="Calibri" w:eastAsia="Times New Roman" w:hAnsi="Calibri" w:cs="Calibri"/>
                                <w:color w:val="222222"/>
                                <w:vertAlign w:val="superscript"/>
                                <w:lang w:eastAsia="ja-JP"/>
                              </w:rPr>
                              <w:t>th</w:t>
                            </w:r>
                            <w:r w:rsidRPr="006A7ED3">
                              <w:rPr>
                                <w:rFonts w:ascii="Calibri" w:eastAsia="Times New Roman" w:hAnsi="Calibri" w:cs="Calibri"/>
                                <w:color w:val="222222"/>
                                <w:lang w:eastAsia="ja-JP"/>
                              </w:rPr>
                              <w:t> at 7pm. Please come out and join us with any ideas you may have for our community! See you all then!</w:t>
                            </w:r>
                          </w:p>
                          <w:p w14:paraId="1825DB33" w14:textId="77777777" w:rsidR="00DE61DD" w:rsidRPr="000F2F42" w:rsidRDefault="00DE61DD" w:rsidP="00DE61DD">
                            <w:pPr>
                              <w:rPr>
                                <w:rFonts w:ascii="Arial Narrow" w:hAnsi="Arial Narrow"/>
                                <w:b/>
                                <w:bCs/>
                              </w:rPr>
                            </w:pPr>
                          </w:p>
                          <w:p w14:paraId="00A974FC" w14:textId="77777777" w:rsidR="00C76241" w:rsidRPr="000F2F42" w:rsidRDefault="00C76241" w:rsidP="00DE61DD">
                            <w:pPr>
                              <w:rPr>
                                <w:rFonts w:ascii="Arial Narrow" w:hAnsi="Arial Narrow"/>
                                <w:b/>
                                <w:bCs/>
                              </w:rPr>
                            </w:pPr>
                          </w:p>
                          <w:p w14:paraId="44EAF05E" w14:textId="77777777" w:rsidR="00DE61DD" w:rsidRPr="00DE61DD" w:rsidRDefault="00DE61DD" w:rsidP="00DE61DD">
                            <w:pPr>
                              <w:rPr>
                                <w:rFonts w:ascii="Arial Narrow" w:hAnsi="Arial Narrow"/>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AF5F0" id="Text Box 14" o:spid="_x0000_s1027" type="#_x0000_t202" style="position:absolute;margin-left:0;margin-top:.5pt;width:171.75pt;height:570pt;z-index:251578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" fillcolor="white [3201]" strokeweight=".5pt">
                <v:textbox>
                  <w:txbxContent>
                    <w:p w14:paraId="17509CBF" w14:textId="77777777" w:rsidR="006A7ED3" w:rsidRPr="007106CD" w:rsidRDefault="005610A5" w:rsidP="006A7ED3">
                      <w:pPr>
                        <w:rPr>
                          <w:rFonts w:cstheme="minorHAnsi"/>
                          <w:b/>
                          <w:bCs/>
                        </w:rPr>
                      </w:pPr>
                      <w:bookmarkStart w:id="1" w:name="_Hlk138525392"/>
                      <w:bookmarkEnd w:id="1"/>
                      <w:r w:rsidRPr="007106CD">
                        <w:rPr>
                          <w:rFonts w:cstheme="minorHAnsi"/>
                          <w:b/>
                          <w:bCs/>
                        </w:rPr>
                        <w:t xml:space="preserve">    </w:t>
                      </w:r>
                      <w:r w:rsidR="006427C9" w:rsidRPr="007106CD">
                        <w:rPr>
                          <w:rFonts w:cstheme="minorHAnsi"/>
                          <w:b/>
                          <w:bCs/>
                        </w:rPr>
                        <w:t>President’s Corner: Lan Tsubata</w:t>
                      </w:r>
                    </w:p>
                    <w:p w14:paraId="367CA7F2" w14:textId="77777777" w:rsidR="00506952" w:rsidRPr="007106CD" w:rsidRDefault="006A7ED3" w:rsidP="006A7ED3">
                      <w:pPr>
                        <w:rPr>
                          <w:rFonts w:ascii="Calibri" w:eastAsia="Times New Roman" w:hAnsi="Calibri" w:cs="Calibri"/>
                          <w:color w:val="222222"/>
                          <w:lang w:eastAsia="ja-JP"/>
                        </w:rPr>
                      </w:pPr>
                      <w:r w:rsidRPr="006A7ED3">
                        <w:rPr>
                          <w:rFonts w:ascii="Calibri" w:eastAsia="Times New Roman" w:hAnsi="Calibri" w:cs="Calibri"/>
                          <w:color w:val="222222"/>
                          <w:lang w:eastAsia="ja-JP"/>
                        </w:rPr>
                        <w:t xml:space="preserve">What a busy and fantastic summer it’s been for our community! </w:t>
                      </w:r>
                    </w:p>
                    <w:p w14:paraId="2BD1B8E4" w14:textId="731C60FB" w:rsidR="006A7ED3" w:rsidRPr="006A7ED3" w:rsidRDefault="006A7ED3" w:rsidP="006A7ED3">
                      <w:pPr>
                        <w:rPr>
                          <w:rFonts w:cstheme="minorHAnsi"/>
                          <w:b/>
                          <w:bCs/>
                        </w:rPr>
                      </w:pPr>
                      <w:r w:rsidRPr="006A7ED3">
                        <w:rPr>
                          <w:rFonts w:ascii="Calibri" w:eastAsia="Times New Roman" w:hAnsi="Calibri" w:cs="Calibri"/>
                          <w:color w:val="222222"/>
                          <w:lang w:eastAsia="ja-JP"/>
                        </w:rPr>
                        <w:t xml:space="preserve">Though we had no association meetings in July and August we had plenty of events! The </w:t>
                      </w:r>
                      <w:r w:rsidR="000F2F42" w:rsidRPr="007106CD">
                        <w:rPr>
                          <w:rFonts w:ascii="Calibri" w:eastAsia="Times New Roman" w:hAnsi="Calibri" w:cs="Calibri"/>
                          <w:color w:val="222222"/>
                          <w:lang w:eastAsia="ja-JP"/>
                        </w:rPr>
                        <w:t>o</w:t>
                      </w:r>
                      <w:r w:rsidRPr="006A7ED3">
                        <w:rPr>
                          <w:rFonts w:ascii="Calibri" w:eastAsia="Times New Roman" w:hAnsi="Calibri" w:cs="Calibri"/>
                          <w:color w:val="222222"/>
                          <w:lang w:eastAsia="ja-JP"/>
                        </w:rPr>
                        <w:t xml:space="preserve">utdoor movie night and Back-to-school supply give away had a huge turn out! We also had a meeting with Dominion </w:t>
                      </w:r>
                      <w:r w:rsidR="00A36055" w:rsidRPr="007106CD">
                        <w:rPr>
                          <w:rFonts w:ascii="Calibri" w:eastAsia="Times New Roman" w:hAnsi="Calibri" w:cs="Calibri"/>
                          <w:color w:val="222222"/>
                          <w:lang w:eastAsia="ja-JP"/>
                        </w:rPr>
                        <w:t xml:space="preserve">&amp; Urban Atlantic </w:t>
                      </w:r>
                      <w:r w:rsidRPr="006A7ED3">
                        <w:rPr>
                          <w:rFonts w:ascii="Calibri" w:eastAsia="Times New Roman" w:hAnsi="Calibri" w:cs="Calibri"/>
                          <w:color w:val="222222"/>
                          <w:lang w:eastAsia="ja-JP"/>
                        </w:rPr>
                        <w:t>development group</w:t>
                      </w:r>
                      <w:r w:rsidR="00A36055" w:rsidRPr="007106CD">
                        <w:rPr>
                          <w:rFonts w:ascii="Calibri" w:eastAsia="Times New Roman" w:hAnsi="Calibri" w:cs="Calibri"/>
                          <w:color w:val="222222"/>
                          <w:lang w:eastAsia="ja-JP"/>
                        </w:rPr>
                        <w:t>s</w:t>
                      </w:r>
                      <w:r w:rsidRPr="006A7ED3">
                        <w:rPr>
                          <w:rFonts w:ascii="Calibri" w:eastAsia="Times New Roman" w:hAnsi="Calibri" w:cs="Calibri"/>
                          <w:color w:val="222222"/>
                          <w:lang w:eastAsia="ja-JP"/>
                        </w:rPr>
                        <w:t xml:space="preserve"> attended by both Hanson Oaks and West Lanham residents. Our very own neighbor Joe Mohr also hosted another history talk for our resident history buffs. Many thanks to everyone who volunteered to make </w:t>
                      </w:r>
                      <w:proofErr w:type="gramStart"/>
                      <w:r w:rsidRPr="006A7ED3">
                        <w:rPr>
                          <w:rFonts w:ascii="Calibri" w:eastAsia="Times New Roman" w:hAnsi="Calibri" w:cs="Calibri"/>
                          <w:color w:val="222222"/>
                          <w:lang w:eastAsia="ja-JP"/>
                        </w:rPr>
                        <w:t>all of</w:t>
                      </w:r>
                      <w:proofErr w:type="gramEnd"/>
                      <w:r w:rsidRPr="006A7ED3">
                        <w:rPr>
                          <w:rFonts w:ascii="Calibri" w:eastAsia="Times New Roman" w:hAnsi="Calibri" w:cs="Calibri"/>
                          <w:color w:val="222222"/>
                          <w:lang w:eastAsia="ja-JP"/>
                        </w:rPr>
                        <w:t xml:space="preserve"> these events happen!</w:t>
                      </w:r>
                    </w:p>
                    <w:p w14:paraId="675C591C" w14:textId="1249FC2C" w:rsidR="007106CD" w:rsidRDefault="006A7ED3" w:rsidP="006A7ED3">
                      <w:pPr>
                        <w:shd w:val="clear" w:color="auto" w:fill="FFFFFF"/>
                        <w:spacing w:line="235" w:lineRule="atLeast"/>
                        <w:rPr>
                          <w:rFonts w:ascii="Calibri" w:eastAsia="Times New Roman" w:hAnsi="Calibri" w:cs="Calibri"/>
                          <w:color w:val="222222"/>
                          <w:lang w:eastAsia="ja-JP"/>
                        </w:rPr>
                      </w:pPr>
                      <w:r w:rsidRPr="006A7ED3">
                        <w:rPr>
                          <w:rFonts w:ascii="Calibri" w:eastAsia="Times New Roman" w:hAnsi="Calibri" w:cs="Calibri"/>
                          <w:color w:val="222222"/>
                          <w:lang w:eastAsia="ja-JP"/>
                        </w:rPr>
                        <w:t xml:space="preserve">To all our students, we hope you had a great first day back at school and we all wish you a fantastic school year! We are very proud of our West Lanham students and can’t wait to see </w:t>
                      </w:r>
                      <w:r w:rsidR="00096D3E">
                        <w:rPr>
                          <w:rFonts w:ascii="Calibri" w:eastAsia="Times New Roman" w:hAnsi="Calibri" w:cs="Calibri"/>
                          <w:color w:val="222222"/>
                          <w:lang w:eastAsia="ja-JP"/>
                        </w:rPr>
                        <w:t>them</w:t>
                      </w:r>
                      <w:r w:rsidRPr="006A7ED3">
                        <w:rPr>
                          <w:rFonts w:ascii="Calibri" w:eastAsia="Times New Roman" w:hAnsi="Calibri" w:cs="Calibri"/>
                          <w:color w:val="222222"/>
                          <w:lang w:eastAsia="ja-JP"/>
                        </w:rPr>
                        <w:t xml:space="preserve"> grow and learn throughout this year. To all our neighbors please remember with children walking and waiting at school bus stops remember to always DRIVE SLOWLY! We want to make sure our children remain safe!</w:t>
                      </w:r>
                    </w:p>
                    <w:p w14:paraId="7A8AFB55" w14:textId="3B5BDE6E" w:rsidR="006A7ED3" w:rsidRPr="006A7ED3" w:rsidRDefault="006A7ED3" w:rsidP="006A7ED3">
                      <w:pPr>
                        <w:shd w:val="clear" w:color="auto" w:fill="FFFFFF"/>
                        <w:spacing w:line="235" w:lineRule="atLeast"/>
                        <w:rPr>
                          <w:rFonts w:ascii="Calibri" w:eastAsia="Times New Roman" w:hAnsi="Calibri" w:cs="Calibri"/>
                          <w:color w:val="222222"/>
                          <w:lang w:eastAsia="ja-JP"/>
                        </w:rPr>
                      </w:pPr>
                      <w:r w:rsidRPr="006A7ED3">
                        <w:rPr>
                          <w:rFonts w:ascii="Calibri" w:eastAsia="Times New Roman" w:hAnsi="Calibri" w:cs="Calibri"/>
                          <w:color w:val="222222"/>
                          <w:lang w:eastAsia="ja-JP"/>
                        </w:rPr>
                        <w:t>Our September meeting will be this upcoming Thursday</w:t>
                      </w:r>
                      <w:r w:rsidR="00096D3E">
                        <w:rPr>
                          <w:rFonts w:ascii="Calibri" w:eastAsia="Times New Roman" w:hAnsi="Calibri" w:cs="Calibri"/>
                          <w:color w:val="222222"/>
                          <w:lang w:eastAsia="ja-JP"/>
                        </w:rPr>
                        <w:t>,</w:t>
                      </w:r>
                      <w:r w:rsidRPr="006A7ED3">
                        <w:rPr>
                          <w:rFonts w:ascii="Calibri" w:eastAsia="Times New Roman" w:hAnsi="Calibri" w:cs="Calibri"/>
                          <w:color w:val="222222"/>
                          <w:lang w:eastAsia="ja-JP"/>
                        </w:rPr>
                        <w:t xml:space="preserve"> September </w:t>
                      </w:r>
                      <w:r w:rsidR="002D7AF0" w:rsidRPr="007106CD">
                        <w:rPr>
                          <w:rFonts w:ascii="Calibri" w:eastAsia="Times New Roman" w:hAnsi="Calibri" w:cs="Calibri"/>
                          <w:color w:val="222222"/>
                          <w:lang w:eastAsia="ja-JP"/>
                        </w:rPr>
                        <w:t>7</w:t>
                      </w:r>
                      <w:r w:rsidRPr="006A7ED3">
                        <w:rPr>
                          <w:rFonts w:ascii="Calibri" w:eastAsia="Times New Roman" w:hAnsi="Calibri" w:cs="Calibri"/>
                          <w:color w:val="222222"/>
                          <w:vertAlign w:val="superscript"/>
                          <w:lang w:eastAsia="ja-JP"/>
                        </w:rPr>
                        <w:t>th</w:t>
                      </w:r>
                      <w:r w:rsidRPr="006A7ED3">
                        <w:rPr>
                          <w:rFonts w:ascii="Calibri" w:eastAsia="Times New Roman" w:hAnsi="Calibri" w:cs="Calibri"/>
                          <w:color w:val="222222"/>
                          <w:lang w:eastAsia="ja-JP"/>
                        </w:rPr>
                        <w:t> at 7pm. Please come out and join us with any ideas you may have for our community! See you all then!</w:t>
                      </w:r>
                    </w:p>
                    <w:p w14:paraId="1825DB33" w14:textId="77777777" w:rsidR="00DE61DD" w:rsidRPr="000F2F42" w:rsidRDefault="00DE61DD" w:rsidP="00DE61DD">
                      <w:pPr>
                        <w:rPr>
                          <w:rFonts w:ascii="Arial Narrow" w:hAnsi="Arial Narrow"/>
                          <w:b/>
                          <w:bCs/>
                        </w:rPr>
                      </w:pPr>
                    </w:p>
                    <w:p w14:paraId="00A974FC" w14:textId="77777777" w:rsidR="00C76241" w:rsidRPr="000F2F42" w:rsidRDefault="00C76241" w:rsidP="00DE61DD">
                      <w:pPr>
                        <w:rPr>
                          <w:rFonts w:ascii="Arial Narrow" w:hAnsi="Arial Narrow"/>
                          <w:b/>
                          <w:bCs/>
                        </w:rPr>
                      </w:pPr>
                    </w:p>
                    <w:p w14:paraId="44EAF05E" w14:textId="77777777" w:rsidR="00DE61DD" w:rsidRPr="00DE61DD" w:rsidRDefault="00DE61DD" w:rsidP="00DE61DD">
                      <w:pPr>
                        <w:rPr>
                          <w:rFonts w:ascii="Arial Narrow" w:hAnsi="Arial Narrow"/>
                          <w:b/>
                          <w:bCs/>
                          <w:sz w:val="24"/>
                          <w:szCs w:val="24"/>
                        </w:rPr>
                      </w:pPr>
                    </w:p>
                  </w:txbxContent>
                </v:textbox>
                <w10:wrap anchorx="margin"/>
              </v:shape>
            </w:pict>
          </mc:Fallback>
        </mc:AlternateContent>
      </w:r>
    </w:p>
    <w:p w14:paraId="5BCBA12B" w14:textId="4886A201" w:rsidR="006427C9" w:rsidRDefault="006427C9" w:rsidP="006427C9"/>
    <w:p w14:paraId="2DF2E0D0" w14:textId="31E09EF0" w:rsidR="006427C9" w:rsidRPr="00EE7BFF" w:rsidRDefault="006427C9" w:rsidP="006427C9"/>
    <w:p w14:paraId="59A75E82" w14:textId="57887683" w:rsidR="006427C9" w:rsidRPr="00EE7BFF" w:rsidRDefault="006427C9" w:rsidP="006427C9"/>
    <w:p w14:paraId="04E17DFE" w14:textId="40335370" w:rsidR="006427C9" w:rsidRPr="00EE7BFF" w:rsidRDefault="006427C9" w:rsidP="006427C9"/>
    <w:p w14:paraId="59AB27CD" w14:textId="72D2260D" w:rsidR="006427C9" w:rsidRPr="00EE7BFF" w:rsidRDefault="006427C9" w:rsidP="006427C9"/>
    <w:p w14:paraId="1622DBF6" w14:textId="72C3AF38" w:rsidR="006427C9" w:rsidRPr="00EE7BFF" w:rsidRDefault="006427C9" w:rsidP="006427C9"/>
    <w:p w14:paraId="525D22D7" w14:textId="49CC3A97" w:rsidR="006427C9" w:rsidRPr="00EE7BFF" w:rsidRDefault="006427C9" w:rsidP="006427C9"/>
    <w:p w14:paraId="5A0E6DF7" w14:textId="68E0C24C" w:rsidR="006427C9" w:rsidRPr="00EE7BFF" w:rsidRDefault="006427C9" w:rsidP="006427C9"/>
    <w:p w14:paraId="769D9117" w14:textId="4F2D8E37" w:rsidR="006427C9" w:rsidRPr="00EE7BFF" w:rsidRDefault="006427C9" w:rsidP="006427C9"/>
    <w:p w14:paraId="15D422EF" w14:textId="2233CB97" w:rsidR="006427C9" w:rsidRPr="00EE7BFF" w:rsidRDefault="006427C9" w:rsidP="006427C9"/>
    <w:p w14:paraId="064CDCCE" w14:textId="71226A64" w:rsidR="006427C9" w:rsidRPr="00EE7BFF" w:rsidRDefault="006427C9" w:rsidP="006427C9"/>
    <w:p w14:paraId="4DBF843B" w14:textId="05C08B4C" w:rsidR="006427C9" w:rsidRPr="00EE7BFF" w:rsidRDefault="006427C9" w:rsidP="006427C9"/>
    <w:p w14:paraId="4740AA84" w14:textId="46AC95C9" w:rsidR="006427C9" w:rsidRPr="00EE7BFF" w:rsidRDefault="004E4BBA" w:rsidP="006427C9">
      <w:r>
        <w:rPr>
          <w:rFonts w:ascii="Arial Narrow" w:hAnsi="Arial Narrow"/>
          <w:noProof/>
          <w:sz w:val="21"/>
          <w:szCs w:val="21"/>
        </w:rPr>
        <w:drawing>
          <wp:anchor distT="0" distB="0" distL="114300" distR="114300" simplePos="0" relativeHeight="251815424" behindDoc="1" locked="0" layoutInCell="1" allowOverlap="1" wp14:anchorId="60BD9A4B" wp14:editId="5DF29034">
            <wp:simplePos x="0" y="0"/>
            <wp:positionH relativeFrom="column">
              <wp:posOffset>2666365</wp:posOffset>
            </wp:positionH>
            <wp:positionV relativeFrom="paragraph">
              <wp:posOffset>8255</wp:posOffset>
            </wp:positionV>
            <wp:extent cx="3609975" cy="2707640"/>
            <wp:effectExtent l="0" t="0" r="9525" b="0"/>
            <wp:wrapTight wrapText="bothSides">
              <wp:wrapPolygon edited="0">
                <wp:start x="0" y="0"/>
                <wp:lineTo x="0" y="21428"/>
                <wp:lineTo x="21543" y="21428"/>
                <wp:lineTo x="21543" y="0"/>
                <wp:lineTo x="0" y="0"/>
              </wp:wrapPolygon>
            </wp:wrapTight>
            <wp:docPr id="1677913787" name="Picture 2" descr="A group of people sitting in chairs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913787" name="Picture 2" descr="A group of people sitting in chairs in a par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9975" cy="2707640"/>
                    </a:xfrm>
                    <a:prstGeom prst="rect">
                      <a:avLst/>
                    </a:prstGeom>
                  </pic:spPr>
                </pic:pic>
              </a:graphicData>
            </a:graphic>
            <wp14:sizeRelH relativeFrom="margin">
              <wp14:pctWidth>0</wp14:pctWidth>
            </wp14:sizeRelH>
            <wp14:sizeRelV relativeFrom="margin">
              <wp14:pctHeight>0</wp14:pctHeight>
            </wp14:sizeRelV>
          </wp:anchor>
        </w:drawing>
      </w:r>
    </w:p>
    <w:p w14:paraId="16DA770D" w14:textId="2C49D29E" w:rsidR="006427C9" w:rsidRPr="00EE7BFF" w:rsidRDefault="006427C9" w:rsidP="006427C9"/>
    <w:p w14:paraId="5615F32E" w14:textId="59BABB8C" w:rsidR="006427C9" w:rsidRPr="00EE7BFF" w:rsidRDefault="006427C9" w:rsidP="006427C9"/>
    <w:p w14:paraId="231F142A" w14:textId="3089B953" w:rsidR="006427C9" w:rsidRPr="00EE7BFF" w:rsidRDefault="006427C9" w:rsidP="006427C9"/>
    <w:p w14:paraId="7A554AAC" w14:textId="79824CD5" w:rsidR="006427C9" w:rsidRPr="00EE7BFF" w:rsidRDefault="006427C9" w:rsidP="006427C9"/>
    <w:p w14:paraId="351EAA43" w14:textId="220B765B" w:rsidR="006427C9" w:rsidRPr="00EE7BFF" w:rsidRDefault="006427C9" w:rsidP="006427C9"/>
    <w:p w14:paraId="643F88EF" w14:textId="0C33CD27" w:rsidR="00673B2E" w:rsidRDefault="00673B2E" w:rsidP="006427C9">
      <w:pPr>
        <w:rPr>
          <w:noProof/>
        </w:rPr>
      </w:pPr>
    </w:p>
    <w:p w14:paraId="747696E4" w14:textId="220DC17D" w:rsidR="006427C9" w:rsidRPr="00EE7BFF" w:rsidRDefault="006427C9" w:rsidP="006427C9"/>
    <w:p w14:paraId="04879EC5" w14:textId="70F633E3" w:rsidR="006427C9" w:rsidRPr="00EE7BFF" w:rsidRDefault="006427C9" w:rsidP="006427C9"/>
    <w:p w14:paraId="61E29B72" w14:textId="1836168A" w:rsidR="006427C9" w:rsidRDefault="006427C9" w:rsidP="006427C9"/>
    <w:p w14:paraId="0DC10F3C" w14:textId="1FF7EC81" w:rsidR="009732F0" w:rsidRDefault="009732F0" w:rsidP="006427C9"/>
    <w:p w14:paraId="1B7606A5" w14:textId="6008D939" w:rsidR="0067667E" w:rsidRDefault="0067667E" w:rsidP="006427C9"/>
    <w:p w14:paraId="3318BCBE" w14:textId="0538DAF9" w:rsidR="0067667E" w:rsidRDefault="004E4BBA" w:rsidP="006427C9">
      <w:r>
        <w:rPr>
          <w:noProof/>
        </w:rPr>
        <mc:AlternateContent>
          <mc:Choice Requires="wps">
            <w:drawing>
              <wp:anchor distT="0" distB="0" distL="114300" distR="114300" simplePos="0" relativeHeight="251554304" behindDoc="1" locked="0" layoutInCell="1" allowOverlap="1" wp14:anchorId="1952453E" wp14:editId="7A45E35D">
                <wp:simplePos x="0" y="0"/>
                <wp:positionH relativeFrom="margin">
                  <wp:posOffset>2657475</wp:posOffset>
                </wp:positionH>
                <wp:positionV relativeFrom="page">
                  <wp:posOffset>8667750</wp:posOffset>
                </wp:positionV>
                <wp:extent cx="3476625" cy="1066800"/>
                <wp:effectExtent l="0" t="0" r="28575" b="19050"/>
                <wp:wrapTight wrapText="bothSides">
                  <wp:wrapPolygon edited="0">
                    <wp:start x="0" y="0"/>
                    <wp:lineTo x="0" y="21600"/>
                    <wp:lineTo x="21659" y="21600"/>
                    <wp:lineTo x="21659"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3476625" cy="1066800"/>
                        </a:xfrm>
                        <a:prstGeom prst="rect">
                          <a:avLst/>
                        </a:prstGeom>
                        <a:solidFill>
                          <a:schemeClr val="lt1"/>
                        </a:solidFill>
                        <a:ln w="6350">
                          <a:solidFill>
                            <a:prstClr val="black"/>
                          </a:solidFill>
                        </a:ln>
                      </wps:spPr>
                      <wps:txbx>
                        <w:txbxContent>
                          <w:p w14:paraId="7F2DC7A9" w14:textId="77777777" w:rsidR="006427C9" w:rsidRPr="00B03459" w:rsidRDefault="006427C9" w:rsidP="006427C9">
                            <w:pPr>
                              <w:spacing w:after="0"/>
                              <w:jc w:val="center"/>
                              <w:rPr>
                                <w:rFonts w:ascii="Arial Narrow" w:hAnsi="Arial Narrow"/>
                                <w:b/>
                                <w:bCs/>
                                <w:lang w:bidi="hi-IN"/>
                              </w:rPr>
                            </w:pPr>
                            <w:r w:rsidRPr="00B03459">
                              <w:rPr>
                                <w:rFonts w:ascii="Arial Narrow" w:hAnsi="Arial Narrow"/>
                                <w:b/>
                                <w:bCs/>
                                <w:lang w:bidi="hi-IN"/>
                              </w:rPr>
                              <w:t>West Lanham Hills Citizens’ Association Board</w:t>
                            </w:r>
                          </w:p>
                          <w:p w14:paraId="47E50943" w14:textId="77777777" w:rsidR="006427C9" w:rsidRPr="00081AD8" w:rsidRDefault="006427C9" w:rsidP="006427C9">
                            <w:pPr>
                              <w:spacing w:after="0"/>
                              <w:rPr>
                                <w:rFonts w:ascii="Arial Narrow" w:hAnsi="Arial Narrow"/>
                                <w:sz w:val="20"/>
                                <w:szCs w:val="20"/>
                                <w:lang w:bidi="hi-IN"/>
                              </w:rPr>
                            </w:pPr>
                            <w:r w:rsidRPr="00081AD8">
                              <w:rPr>
                                <w:rFonts w:ascii="Arial Narrow" w:hAnsi="Arial Narrow"/>
                                <w:sz w:val="20"/>
                                <w:szCs w:val="20"/>
                                <w:lang w:bidi="hi-IN"/>
                              </w:rPr>
                              <w:t xml:space="preserve">President: </w:t>
                            </w:r>
                            <w:r w:rsidRPr="00081AD8">
                              <w:rPr>
                                <w:rFonts w:ascii="Arial Narrow" w:hAnsi="Arial Narrow"/>
                                <w:sz w:val="20"/>
                                <w:szCs w:val="20"/>
                                <w:lang w:bidi="hi-IN"/>
                              </w:rPr>
                              <w:tab/>
                              <w:t xml:space="preserve">Lan </w:t>
                            </w:r>
                            <w:proofErr w:type="gramStart"/>
                            <w:r w:rsidRPr="00081AD8">
                              <w:rPr>
                                <w:rFonts w:ascii="Arial Narrow" w:hAnsi="Arial Narrow"/>
                                <w:sz w:val="20"/>
                                <w:szCs w:val="20"/>
                                <w:lang w:bidi="hi-IN"/>
                              </w:rPr>
                              <w:t>Tsubata</w:t>
                            </w:r>
                            <w:r>
                              <w:rPr>
                                <w:rFonts w:ascii="Arial Narrow" w:hAnsi="Arial Narrow"/>
                                <w:sz w:val="20"/>
                                <w:szCs w:val="20"/>
                                <w:lang w:bidi="hi-IN"/>
                              </w:rPr>
                              <w:t xml:space="preserve"> </w:t>
                            </w:r>
                            <w:r w:rsidRPr="00081AD8">
                              <w:rPr>
                                <w:rFonts w:ascii="Arial Narrow" w:hAnsi="Arial Narrow"/>
                                <w:sz w:val="20"/>
                                <w:szCs w:val="20"/>
                                <w:lang w:bidi="hi-IN"/>
                              </w:rPr>
                              <w:t xml:space="preserve"> (</w:t>
                            </w:r>
                            <w:proofErr w:type="gramEnd"/>
                            <w:r w:rsidRPr="00081AD8">
                              <w:rPr>
                                <w:rFonts w:ascii="Arial Narrow" w:hAnsi="Arial Narrow"/>
                                <w:sz w:val="20"/>
                                <w:szCs w:val="20"/>
                                <w:lang w:bidi="hi-IN"/>
                              </w:rPr>
                              <w:t>lantsubata@yahoo.com)</w:t>
                            </w:r>
                          </w:p>
                          <w:p w14:paraId="38A13565" w14:textId="57211F9D" w:rsidR="006427C9" w:rsidRPr="00081AD8" w:rsidRDefault="006427C9" w:rsidP="006427C9">
                            <w:pPr>
                              <w:spacing w:after="0"/>
                              <w:rPr>
                                <w:rFonts w:ascii="Arial Narrow" w:hAnsi="Arial Narrow"/>
                                <w:sz w:val="20"/>
                                <w:szCs w:val="20"/>
                                <w:lang w:bidi="hi-IN"/>
                              </w:rPr>
                            </w:pPr>
                            <w:r w:rsidRPr="00081AD8">
                              <w:rPr>
                                <w:rFonts w:ascii="Arial Narrow" w:hAnsi="Arial Narrow"/>
                                <w:sz w:val="20"/>
                                <w:szCs w:val="20"/>
                                <w:lang w:bidi="hi-IN"/>
                              </w:rPr>
                              <w:t xml:space="preserve">Vice President: </w:t>
                            </w:r>
                            <w:r w:rsidRPr="00081AD8">
                              <w:rPr>
                                <w:rFonts w:ascii="Arial Narrow" w:hAnsi="Arial Narrow"/>
                                <w:sz w:val="20"/>
                                <w:szCs w:val="20"/>
                                <w:lang w:bidi="hi-IN"/>
                              </w:rPr>
                              <w:tab/>
                            </w:r>
                            <w:r w:rsidR="005610A5">
                              <w:rPr>
                                <w:rFonts w:ascii="Arial Narrow" w:hAnsi="Arial Narrow"/>
                                <w:sz w:val="20"/>
                                <w:szCs w:val="20"/>
                                <w:lang w:bidi="hi-IN"/>
                              </w:rPr>
                              <w:t>Jose Machuca (</w:t>
                            </w:r>
                            <w:r w:rsidR="00836F7E">
                              <w:rPr>
                                <w:rFonts w:ascii="Arial Narrow" w:hAnsi="Arial Narrow"/>
                                <w:sz w:val="20"/>
                                <w:szCs w:val="20"/>
                                <w:lang w:bidi="hi-IN"/>
                              </w:rPr>
                              <w:t>m</w:t>
                            </w:r>
                            <w:r w:rsidR="00836F7E" w:rsidRPr="00836F7E">
                              <w:rPr>
                                <w:rFonts w:ascii="Arial Narrow" w:hAnsi="Arial Narrow"/>
                                <w:sz w:val="20"/>
                                <w:szCs w:val="20"/>
                                <w:lang w:bidi="hi-IN"/>
                              </w:rPr>
                              <w:t>oises1120@yahoo.com</w:t>
                            </w:r>
                            <w:r w:rsidR="00836F7E">
                              <w:rPr>
                                <w:rFonts w:ascii="Arial Narrow" w:hAnsi="Arial Narrow"/>
                                <w:sz w:val="20"/>
                                <w:szCs w:val="20"/>
                                <w:lang w:bidi="hi-IN"/>
                              </w:rPr>
                              <w:t>)</w:t>
                            </w:r>
                          </w:p>
                          <w:p w14:paraId="1B8A264E" w14:textId="77777777" w:rsidR="006427C9" w:rsidRPr="00081AD8" w:rsidRDefault="006427C9" w:rsidP="006427C9">
                            <w:pPr>
                              <w:spacing w:after="0"/>
                              <w:rPr>
                                <w:rFonts w:ascii="Arial Narrow" w:hAnsi="Arial Narrow"/>
                                <w:sz w:val="20"/>
                                <w:szCs w:val="20"/>
                                <w:lang w:bidi="hi-IN"/>
                              </w:rPr>
                            </w:pPr>
                            <w:r w:rsidRPr="00081AD8">
                              <w:rPr>
                                <w:rFonts w:ascii="Arial Narrow" w:hAnsi="Arial Narrow"/>
                                <w:sz w:val="20"/>
                                <w:szCs w:val="20"/>
                                <w:lang w:bidi="hi-IN"/>
                              </w:rPr>
                              <w:t xml:space="preserve">Secretary: </w:t>
                            </w:r>
                            <w:r w:rsidRPr="00081AD8">
                              <w:rPr>
                                <w:rFonts w:ascii="Arial Narrow" w:hAnsi="Arial Narrow"/>
                                <w:sz w:val="20"/>
                                <w:szCs w:val="20"/>
                                <w:lang w:bidi="hi-IN"/>
                              </w:rPr>
                              <w:tab/>
                              <w:t xml:space="preserve">Sarah </w:t>
                            </w:r>
                            <w:proofErr w:type="gramStart"/>
                            <w:r w:rsidRPr="00081AD8">
                              <w:rPr>
                                <w:rFonts w:ascii="Arial Narrow" w:hAnsi="Arial Narrow"/>
                                <w:sz w:val="20"/>
                                <w:szCs w:val="20"/>
                                <w:lang w:bidi="hi-IN"/>
                              </w:rPr>
                              <w:t>Tsubata</w:t>
                            </w:r>
                            <w:r>
                              <w:rPr>
                                <w:rFonts w:ascii="Arial Narrow" w:hAnsi="Arial Narrow"/>
                                <w:sz w:val="20"/>
                                <w:szCs w:val="20"/>
                                <w:lang w:bidi="hi-IN"/>
                              </w:rPr>
                              <w:t xml:space="preserve"> </w:t>
                            </w:r>
                            <w:r w:rsidRPr="00081AD8">
                              <w:rPr>
                                <w:rFonts w:ascii="Arial Narrow" w:hAnsi="Arial Narrow"/>
                                <w:sz w:val="20"/>
                                <w:szCs w:val="20"/>
                                <w:lang w:bidi="hi-IN"/>
                              </w:rPr>
                              <w:t xml:space="preserve"> (</w:t>
                            </w:r>
                            <w:proofErr w:type="gramEnd"/>
                            <w:r w:rsidRPr="00081AD8">
                              <w:rPr>
                                <w:rFonts w:ascii="Arial Narrow" w:hAnsi="Arial Narrow"/>
                                <w:sz w:val="20"/>
                                <w:szCs w:val="20"/>
                                <w:lang w:bidi="hi-IN"/>
                              </w:rPr>
                              <w:t>sarahtsubata@gmail.com)</w:t>
                            </w:r>
                          </w:p>
                          <w:p w14:paraId="1DEC442C" w14:textId="2399F0CD" w:rsidR="006427C9" w:rsidRDefault="006427C9" w:rsidP="006427C9">
                            <w:pPr>
                              <w:spacing w:after="0"/>
                              <w:rPr>
                                <w:rFonts w:ascii="Arial Narrow" w:hAnsi="Arial Narrow"/>
                                <w:sz w:val="20"/>
                                <w:szCs w:val="20"/>
                                <w:lang w:bidi="hi-IN"/>
                              </w:rPr>
                            </w:pPr>
                            <w:r w:rsidRPr="00081AD8">
                              <w:rPr>
                                <w:rFonts w:ascii="Arial Narrow" w:hAnsi="Arial Narrow"/>
                                <w:sz w:val="20"/>
                                <w:szCs w:val="20"/>
                                <w:lang w:bidi="hi-IN"/>
                              </w:rPr>
                              <w:t xml:space="preserve">Treasurer: </w:t>
                            </w:r>
                            <w:r w:rsidRPr="00081AD8">
                              <w:rPr>
                                <w:rFonts w:ascii="Arial Narrow" w:hAnsi="Arial Narrow"/>
                                <w:sz w:val="20"/>
                                <w:szCs w:val="20"/>
                                <w:lang w:bidi="hi-IN"/>
                              </w:rPr>
                              <w:tab/>
                              <w:t>Mi</w:t>
                            </w:r>
                            <w:r>
                              <w:rPr>
                                <w:rFonts w:ascii="Arial Narrow" w:hAnsi="Arial Narrow"/>
                                <w:sz w:val="20"/>
                                <w:szCs w:val="20"/>
                                <w:lang w:bidi="hi-IN"/>
                              </w:rPr>
                              <w:t>ke</w:t>
                            </w:r>
                            <w:r w:rsidRPr="00081AD8">
                              <w:rPr>
                                <w:rFonts w:ascii="Arial Narrow" w:hAnsi="Arial Narrow"/>
                                <w:sz w:val="20"/>
                                <w:szCs w:val="20"/>
                                <w:lang w:bidi="hi-IN"/>
                              </w:rPr>
                              <w:t xml:space="preserve"> </w:t>
                            </w:r>
                            <w:r>
                              <w:rPr>
                                <w:rFonts w:ascii="Arial Narrow" w:hAnsi="Arial Narrow"/>
                                <w:sz w:val="20"/>
                                <w:szCs w:val="20"/>
                                <w:lang w:bidi="hi-IN"/>
                              </w:rPr>
                              <w:t>D</w:t>
                            </w:r>
                            <w:r w:rsidRPr="00081AD8">
                              <w:rPr>
                                <w:rFonts w:ascii="Arial Narrow" w:hAnsi="Arial Narrow"/>
                                <w:sz w:val="20"/>
                                <w:szCs w:val="20"/>
                                <w:lang w:bidi="hi-IN"/>
                              </w:rPr>
                              <w:t>riggers</w:t>
                            </w:r>
                            <w:r>
                              <w:rPr>
                                <w:rFonts w:ascii="Arial Narrow" w:hAnsi="Arial Narrow"/>
                                <w:sz w:val="20"/>
                                <w:szCs w:val="20"/>
                                <w:lang w:bidi="hi-IN"/>
                              </w:rPr>
                              <w:t xml:space="preserve"> </w:t>
                            </w:r>
                            <w:r w:rsidRPr="00081AD8">
                              <w:rPr>
                                <w:rFonts w:ascii="Arial Narrow" w:hAnsi="Arial Narrow"/>
                                <w:sz w:val="20"/>
                                <w:szCs w:val="20"/>
                                <w:lang w:bidi="hi-IN"/>
                              </w:rPr>
                              <w:t>(</w:t>
                            </w:r>
                            <w:r w:rsidR="001455CA" w:rsidRPr="005610A5">
                              <w:rPr>
                                <w:rFonts w:ascii="Arial Narrow" w:hAnsi="Arial Narrow"/>
                                <w:sz w:val="20"/>
                                <w:szCs w:val="20"/>
                                <w:lang w:bidi="hi-IN"/>
                              </w:rPr>
                              <w:t>driggers.michael@gmail.com</w:t>
                            </w:r>
                            <w:r w:rsidRPr="00081AD8">
                              <w:rPr>
                                <w:rFonts w:ascii="Arial Narrow" w:hAnsi="Arial Narrow"/>
                                <w:sz w:val="20"/>
                                <w:szCs w:val="20"/>
                                <w:lang w:bidi="hi-IN"/>
                              </w:rPr>
                              <w:t>)</w:t>
                            </w:r>
                          </w:p>
                          <w:p w14:paraId="7C40ACCC" w14:textId="188CEC6E" w:rsidR="001455CA" w:rsidRPr="00081AD8" w:rsidRDefault="001455CA" w:rsidP="006427C9">
                            <w:pPr>
                              <w:spacing w:after="0"/>
                              <w:rPr>
                                <w:rFonts w:ascii="Arial Narrow" w:hAnsi="Arial Narrow"/>
                                <w:sz w:val="20"/>
                                <w:szCs w:val="20"/>
                                <w:lang w:bidi="hi-IN"/>
                              </w:rPr>
                            </w:pPr>
                            <w:r>
                              <w:rPr>
                                <w:rFonts w:ascii="Arial Narrow" w:hAnsi="Arial Narrow"/>
                                <w:sz w:val="20"/>
                                <w:szCs w:val="20"/>
                                <w:lang w:bidi="hi-IN"/>
                              </w:rPr>
                              <w:t xml:space="preserve">Parliamentarian: </w:t>
                            </w:r>
                            <w:r w:rsidR="005610A5">
                              <w:rPr>
                                <w:rFonts w:ascii="Arial Narrow" w:hAnsi="Arial Narrow"/>
                                <w:sz w:val="20"/>
                                <w:szCs w:val="20"/>
                                <w:lang w:bidi="hi-IN"/>
                              </w:rPr>
                              <w:t xml:space="preserve"> Michael Chodos (</w:t>
                            </w:r>
                            <w:r w:rsidR="005610A5" w:rsidRPr="005610A5">
                              <w:rPr>
                                <w:rFonts w:ascii="Arial Narrow" w:hAnsi="Arial Narrow"/>
                                <w:sz w:val="20"/>
                                <w:szCs w:val="20"/>
                                <w:lang w:bidi="hi-IN"/>
                              </w:rPr>
                              <w:t>michael.w.chodos@gmail.com</w:t>
                            </w:r>
                            <w:r w:rsidR="005610A5">
                              <w:rPr>
                                <w:rFonts w:ascii="Arial Narrow" w:hAnsi="Arial Narrow"/>
                                <w:sz w:val="20"/>
                                <w:szCs w:val="20"/>
                                <w:lang w:bidi="hi-IN"/>
                              </w:rPr>
                              <w:t xml:space="preserve">) </w:t>
                            </w:r>
                          </w:p>
                          <w:p w14:paraId="0C000A8E" w14:textId="7F9B9958" w:rsidR="006427C9" w:rsidRDefault="006427C9" w:rsidP="006427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2453E" id="Text Box 12" o:spid="_x0000_s1028" type="#_x0000_t202" style="position:absolute;margin-left:209.25pt;margin-top:682.5pt;width:273.75pt;height:84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" fillcolor="white [3201]" strokeweight=".5pt">
                <v:textbox>
                  <w:txbxContent>
                    <w:p w14:paraId="7F2DC7A9" w14:textId="77777777" w:rsidR="006427C9" w:rsidRPr="00B03459" w:rsidRDefault="006427C9" w:rsidP="006427C9">
                      <w:pPr>
                        <w:spacing w:after="0"/>
                        <w:jc w:val="center"/>
                        <w:rPr>
                          <w:rFonts w:ascii="Arial Narrow" w:hAnsi="Arial Narrow"/>
                          <w:b/>
                          <w:bCs/>
                          <w:lang w:bidi="hi-IN"/>
                        </w:rPr>
                      </w:pPr>
                      <w:r w:rsidRPr="00B03459">
                        <w:rPr>
                          <w:rFonts w:ascii="Arial Narrow" w:hAnsi="Arial Narrow"/>
                          <w:b/>
                          <w:bCs/>
                          <w:lang w:bidi="hi-IN"/>
                        </w:rPr>
                        <w:t>West Lanham Hills Citizens’ Association Board</w:t>
                      </w:r>
                    </w:p>
                    <w:p w14:paraId="47E50943" w14:textId="77777777" w:rsidR="006427C9" w:rsidRPr="00081AD8" w:rsidRDefault="006427C9" w:rsidP="006427C9">
                      <w:pPr>
                        <w:spacing w:after="0"/>
                        <w:rPr>
                          <w:rFonts w:ascii="Arial Narrow" w:hAnsi="Arial Narrow"/>
                          <w:sz w:val="20"/>
                          <w:szCs w:val="20"/>
                          <w:lang w:bidi="hi-IN"/>
                        </w:rPr>
                      </w:pPr>
                      <w:r w:rsidRPr="00081AD8">
                        <w:rPr>
                          <w:rFonts w:ascii="Arial Narrow" w:hAnsi="Arial Narrow"/>
                          <w:sz w:val="20"/>
                          <w:szCs w:val="20"/>
                          <w:lang w:bidi="hi-IN"/>
                        </w:rPr>
                        <w:t xml:space="preserve">President: </w:t>
                      </w:r>
                      <w:r w:rsidRPr="00081AD8">
                        <w:rPr>
                          <w:rFonts w:ascii="Arial Narrow" w:hAnsi="Arial Narrow"/>
                          <w:sz w:val="20"/>
                          <w:szCs w:val="20"/>
                          <w:lang w:bidi="hi-IN"/>
                        </w:rPr>
                        <w:tab/>
                        <w:t xml:space="preserve">Lan </w:t>
                      </w:r>
                      <w:proofErr w:type="gramStart"/>
                      <w:r w:rsidRPr="00081AD8">
                        <w:rPr>
                          <w:rFonts w:ascii="Arial Narrow" w:hAnsi="Arial Narrow"/>
                          <w:sz w:val="20"/>
                          <w:szCs w:val="20"/>
                          <w:lang w:bidi="hi-IN"/>
                        </w:rPr>
                        <w:t>Tsubata</w:t>
                      </w:r>
                      <w:r>
                        <w:rPr>
                          <w:rFonts w:ascii="Arial Narrow" w:hAnsi="Arial Narrow"/>
                          <w:sz w:val="20"/>
                          <w:szCs w:val="20"/>
                          <w:lang w:bidi="hi-IN"/>
                        </w:rPr>
                        <w:t xml:space="preserve"> </w:t>
                      </w:r>
                      <w:r w:rsidRPr="00081AD8">
                        <w:rPr>
                          <w:rFonts w:ascii="Arial Narrow" w:hAnsi="Arial Narrow"/>
                          <w:sz w:val="20"/>
                          <w:szCs w:val="20"/>
                          <w:lang w:bidi="hi-IN"/>
                        </w:rPr>
                        <w:t xml:space="preserve"> (</w:t>
                      </w:r>
                      <w:proofErr w:type="gramEnd"/>
                      <w:r w:rsidRPr="00081AD8">
                        <w:rPr>
                          <w:rFonts w:ascii="Arial Narrow" w:hAnsi="Arial Narrow"/>
                          <w:sz w:val="20"/>
                          <w:szCs w:val="20"/>
                          <w:lang w:bidi="hi-IN"/>
                        </w:rPr>
                        <w:t>lantsubata@yahoo.com)</w:t>
                      </w:r>
                    </w:p>
                    <w:p w14:paraId="38A13565" w14:textId="57211F9D" w:rsidR="006427C9" w:rsidRPr="00081AD8" w:rsidRDefault="006427C9" w:rsidP="006427C9">
                      <w:pPr>
                        <w:spacing w:after="0"/>
                        <w:rPr>
                          <w:rFonts w:ascii="Arial Narrow" w:hAnsi="Arial Narrow"/>
                          <w:sz w:val="20"/>
                          <w:szCs w:val="20"/>
                          <w:lang w:bidi="hi-IN"/>
                        </w:rPr>
                      </w:pPr>
                      <w:r w:rsidRPr="00081AD8">
                        <w:rPr>
                          <w:rFonts w:ascii="Arial Narrow" w:hAnsi="Arial Narrow"/>
                          <w:sz w:val="20"/>
                          <w:szCs w:val="20"/>
                          <w:lang w:bidi="hi-IN"/>
                        </w:rPr>
                        <w:t xml:space="preserve">Vice President: </w:t>
                      </w:r>
                      <w:r w:rsidRPr="00081AD8">
                        <w:rPr>
                          <w:rFonts w:ascii="Arial Narrow" w:hAnsi="Arial Narrow"/>
                          <w:sz w:val="20"/>
                          <w:szCs w:val="20"/>
                          <w:lang w:bidi="hi-IN"/>
                        </w:rPr>
                        <w:tab/>
                      </w:r>
                      <w:r w:rsidR="005610A5">
                        <w:rPr>
                          <w:rFonts w:ascii="Arial Narrow" w:hAnsi="Arial Narrow"/>
                          <w:sz w:val="20"/>
                          <w:szCs w:val="20"/>
                          <w:lang w:bidi="hi-IN"/>
                        </w:rPr>
                        <w:t>Jose Machuca (</w:t>
                      </w:r>
                      <w:r w:rsidR="00836F7E">
                        <w:rPr>
                          <w:rFonts w:ascii="Arial Narrow" w:hAnsi="Arial Narrow"/>
                          <w:sz w:val="20"/>
                          <w:szCs w:val="20"/>
                          <w:lang w:bidi="hi-IN"/>
                        </w:rPr>
                        <w:t>m</w:t>
                      </w:r>
                      <w:r w:rsidR="00836F7E" w:rsidRPr="00836F7E">
                        <w:rPr>
                          <w:rFonts w:ascii="Arial Narrow" w:hAnsi="Arial Narrow"/>
                          <w:sz w:val="20"/>
                          <w:szCs w:val="20"/>
                          <w:lang w:bidi="hi-IN"/>
                        </w:rPr>
                        <w:t>oises1120@yahoo.com</w:t>
                      </w:r>
                      <w:r w:rsidR="00836F7E">
                        <w:rPr>
                          <w:rFonts w:ascii="Arial Narrow" w:hAnsi="Arial Narrow"/>
                          <w:sz w:val="20"/>
                          <w:szCs w:val="20"/>
                          <w:lang w:bidi="hi-IN"/>
                        </w:rPr>
                        <w:t>)</w:t>
                      </w:r>
                    </w:p>
                    <w:p w14:paraId="1B8A264E" w14:textId="77777777" w:rsidR="006427C9" w:rsidRPr="00081AD8" w:rsidRDefault="006427C9" w:rsidP="006427C9">
                      <w:pPr>
                        <w:spacing w:after="0"/>
                        <w:rPr>
                          <w:rFonts w:ascii="Arial Narrow" w:hAnsi="Arial Narrow"/>
                          <w:sz w:val="20"/>
                          <w:szCs w:val="20"/>
                          <w:lang w:bidi="hi-IN"/>
                        </w:rPr>
                      </w:pPr>
                      <w:r w:rsidRPr="00081AD8">
                        <w:rPr>
                          <w:rFonts w:ascii="Arial Narrow" w:hAnsi="Arial Narrow"/>
                          <w:sz w:val="20"/>
                          <w:szCs w:val="20"/>
                          <w:lang w:bidi="hi-IN"/>
                        </w:rPr>
                        <w:t xml:space="preserve">Secretary: </w:t>
                      </w:r>
                      <w:r w:rsidRPr="00081AD8">
                        <w:rPr>
                          <w:rFonts w:ascii="Arial Narrow" w:hAnsi="Arial Narrow"/>
                          <w:sz w:val="20"/>
                          <w:szCs w:val="20"/>
                          <w:lang w:bidi="hi-IN"/>
                        </w:rPr>
                        <w:tab/>
                        <w:t xml:space="preserve">Sarah </w:t>
                      </w:r>
                      <w:proofErr w:type="gramStart"/>
                      <w:r w:rsidRPr="00081AD8">
                        <w:rPr>
                          <w:rFonts w:ascii="Arial Narrow" w:hAnsi="Arial Narrow"/>
                          <w:sz w:val="20"/>
                          <w:szCs w:val="20"/>
                          <w:lang w:bidi="hi-IN"/>
                        </w:rPr>
                        <w:t>Tsubata</w:t>
                      </w:r>
                      <w:r>
                        <w:rPr>
                          <w:rFonts w:ascii="Arial Narrow" w:hAnsi="Arial Narrow"/>
                          <w:sz w:val="20"/>
                          <w:szCs w:val="20"/>
                          <w:lang w:bidi="hi-IN"/>
                        </w:rPr>
                        <w:t xml:space="preserve"> </w:t>
                      </w:r>
                      <w:r w:rsidRPr="00081AD8">
                        <w:rPr>
                          <w:rFonts w:ascii="Arial Narrow" w:hAnsi="Arial Narrow"/>
                          <w:sz w:val="20"/>
                          <w:szCs w:val="20"/>
                          <w:lang w:bidi="hi-IN"/>
                        </w:rPr>
                        <w:t xml:space="preserve"> (</w:t>
                      </w:r>
                      <w:proofErr w:type="gramEnd"/>
                      <w:r w:rsidRPr="00081AD8">
                        <w:rPr>
                          <w:rFonts w:ascii="Arial Narrow" w:hAnsi="Arial Narrow"/>
                          <w:sz w:val="20"/>
                          <w:szCs w:val="20"/>
                          <w:lang w:bidi="hi-IN"/>
                        </w:rPr>
                        <w:t>sarahtsubata@gmail.com)</w:t>
                      </w:r>
                    </w:p>
                    <w:p w14:paraId="1DEC442C" w14:textId="2399F0CD" w:rsidR="006427C9" w:rsidRDefault="006427C9" w:rsidP="006427C9">
                      <w:pPr>
                        <w:spacing w:after="0"/>
                        <w:rPr>
                          <w:rFonts w:ascii="Arial Narrow" w:hAnsi="Arial Narrow"/>
                          <w:sz w:val="20"/>
                          <w:szCs w:val="20"/>
                          <w:lang w:bidi="hi-IN"/>
                        </w:rPr>
                      </w:pPr>
                      <w:r w:rsidRPr="00081AD8">
                        <w:rPr>
                          <w:rFonts w:ascii="Arial Narrow" w:hAnsi="Arial Narrow"/>
                          <w:sz w:val="20"/>
                          <w:szCs w:val="20"/>
                          <w:lang w:bidi="hi-IN"/>
                        </w:rPr>
                        <w:t xml:space="preserve">Treasurer: </w:t>
                      </w:r>
                      <w:r w:rsidRPr="00081AD8">
                        <w:rPr>
                          <w:rFonts w:ascii="Arial Narrow" w:hAnsi="Arial Narrow"/>
                          <w:sz w:val="20"/>
                          <w:szCs w:val="20"/>
                          <w:lang w:bidi="hi-IN"/>
                        </w:rPr>
                        <w:tab/>
                        <w:t>Mi</w:t>
                      </w:r>
                      <w:r>
                        <w:rPr>
                          <w:rFonts w:ascii="Arial Narrow" w:hAnsi="Arial Narrow"/>
                          <w:sz w:val="20"/>
                          <w:szCs w:val="20"/>
                          <w:lang w:bidi="hi-IN"/>
                        </w:rPr>
                        <w:t>ke</w:t>
                      </w:r>
                      <w:r w:rsidRPr="00081AD8">
                        <w:rPr>
                          <w:rFonts w:ascii="Arial Narrow" w:hAnsi="Arial Narrow"/>
                          <w:sz w:val="20"/>
                          <w:szCs w:val="20"/>
                          <w:lang w:bidi="hi-IN"/>
                        </w:rPr>
                        <w:t xml:space="preserve"> </w:t>
                      </w:r>
                      <w:r>
                        <w:rPr>
                          <w:rFonts w:ascii="Arial Narrow" w:hAnsi="Arial Narrow"/>
                          <w:sz w:val="20"/>
                          <w:szCs w:val="20"/>
                          <w:lang w:bidi="hi-IN"/>
                        </w:rPr>
                        <w:t>D</w:t>
                      </w:r>
                      <w:r w:rsidRPr="00081AD8">
                        <w:rPr>
                          <w:rFonts w:ascii="Arial Narrow" w:hAnsi="Arial Narrow"/>
                          <w:sz w:val="20"/>
                          <w:szCs w:val="20"/>
                          <w:lang w:bidi="hi-IN"/>
                        </w:rPr>
                        <w:t>riggers</w:t>
                      </w:r>
                      <w:r>
                        <w:rPr>
                          <w:rFonts w:ascii="Arial Narrow" w:hAnsi="Arial Narrow"/>
                          <w:sz w:val="20"/>
                          <w:szCs w:val="20"/>
                          <w:lang w:bidi="hi-IN"/>
                        </w:rPr>
                        <w:t xml:space="preserve"> </w:t>
                      </w:r>
                      <w:r w:rsidRPr="00081AD8">
                        <w:rPr>
                          <w:rFonts w:ascii="Arial Narrow" w:hAnsi="Arial Narrow"/>
                          <w:sz w:val="20"/>
                          <w:szCs w:val="20"/>
                          <w:lang w:bidi="hi-IN"/>
                        </w:rPr>
                        <w:t>(</w:t>
                      </w:r>
                      <w:r w:rsidR="001455CA" w:rsidRPr="005610A5">
                        <w:rPr>
                          <w:rFonts w:ascii="Arial Narrow" w:hAnsi="Arial Narrow"/>
                          <w:sz w:val="20"/>
                          <w:szCs w:val="20"/>
                          <w:lang w:bidi="hi-IN"/>
                        </w:rPr>
                        <w:t>driggers.michael@gmail.com</w:t>
                      </w:r>
                      <w:r w:rsidRPr="00081AD8">
                        <w:rPr>
                          <w:rFonts w:ascii="Arial Narrow" w:hAnsi="Arial Narrow"/>
                          <w:sz w:val="20"/>
                          <w:szCs w:val="20"/>
                          <w:lang w:bidi="hi-IN"/>
                        </w:rPr>
                        <w:t>)</w:t>
                      </w:r>
                    </w:p>
                    <w:p w14:paraId="7C40ACCC" w14:textId="188CEC6E" w:rsidR="001455CA" w:rsidRPr="00081AD8" w:rsidRDefault="001455CA" w:rsidP="006427C9">
                      <w:pPr>
                        <w:spacing w:after="0"/>
                        <w:rPr>
                          <w:rFonts w:ascii="Arial Narrow" w:hAnsi="Arial Narrow"/>
                          <w:sz w:val="20"/>
                          <w:szCs w:val="20"/>
                          <w:lang w:bidi="hi-IN"/>
                        </w:rPr>
                      </w:pPr>
                      <w:r>
                        <w:rPr>
                          <w:rFonts w:ascii="Arial Narrow" w:hAnsi="Arial Narrow"/>
                          <w:sz w:val="20"/>
                          <w:szCs w:val="20"/>
                          <w:lang w:bidi="hi-IN"/>
                        </w:rPr>
                        <w:t xml:space="preserve">Parliamentarian: </w:t>
                      </w:r>
                      <w:r w:rsidR="005610A5">
                        <w:rPr>
                          <w:rFonts w:ascii="Arial Narrow" w:hAnsi="Arial Narrow"/>
                          <w:sz w:val="20"/>
                          <w:szCs w:val="20"/>
                          <w:lang w:bidi="hi-IN"/>
                        </w:rPr>
                        <w:t xml:space="preserve"> Michael Chodos (</w:t>
                      </w:r>
                      <w:r w:rsidR="005610A5" w:rsidRPr="005610A5">
                        <w:rPr>
                          <w:rFonts w:ascii="Arial Narrow" w:hAnsi="Arial Narrow"/>
                          <w:sz w:val="20"/>
                          <w:szCs w:val="20"/>
                          <w:lang w:bidi="hi-IN"/>
                        </w:rPr>
                        <w:t>michael.w.chodos@gmail.com</w:t>
                      </w:r>
                      <w:r w:rsidR="005610A5">
                        <w:rPr>
                          <w:rFonts w:ascii="Arial Narrow" w:hAnsi="Arial Narrow"/>
                          <w:sz w:val="20"/>
                          <w:szCs w:val="20"/>
                          <w:lang w:bidi="hi-IN"/>
                        </w:rPr>
                        <w:t xml:space="preserve">) </w:t>
                      </w:r>
                    </w:p>
                    <w:p w14:paraId="0C000A8E" w14:textId="7F9B9958" w:rsidR="006427C9" w:rsidRDefault="006427C9" w:rsidP="006427C9"/>
                  </w:txbxContent>
                </v:textbox>
                <w10:wrap type="tight" anchorx="margin" anchory="page"/>
              </v:shape>
            </w:pict>
          </mc:Fallback>
        </mc:AlternateContent>
      </w:r>
    </w:p>
    <w:p w14:paraId="3CDCE0C4" w14:textId="06D9DAFA" w:rsidR="0067667E" w:rsidRDefault="0067667E" w:rsidP="006427C9"/>
    <w:p w14:paraId="5F0A0404" w14:textId="5DB918FB" w:rsidR="00FD4157" w:rsidRDefault="00EF3AEA" w:rsidP="006427C9">
      <w:pPr>
        <w:rPr>
          <w:noProof/>
        </w:rPr>
      </w:pPr>
      <w:r>
        <w:rPr>
          <w:noProof/>
        </w:rPr>
        <w:t xml:space="preserve"> </w:t>
      </w:r>
    </w:p>
    <w:p w14:paraId="6EAA1C33" w14:textId="3EA173A9" w:rsidR="00FD4157" w:rsidRDefault="00FD4157" w:rsidP="006427C9">
      <w:pPr>
        <w:rPr>
          <w:noProof/>
        </w:rPr>
      </w:pPr>
    </w:p>
    <w:p w14:paraId="5B5CDFCE" w14:textId="3F4ED8B3" w:rsidR="00FD4157" w:rsidRDefault="002D7AF0" w:rsidP="006427C9">
      <w:pPr>
        <w:rPr>
          <w:noProof/>
        </w:rPr>
      </w:pPr>
      <w:r>
        <w:rPr>
          <w:noProof/>
        </w:rPr>
        <w:lastRenderedPageBreak/>
        <mc:AlternateContent>
          <mc:Choice Requires="wps">
            <w:drawing>
              <wp:anchor distT="0" distB="0" distL="114300" distR="114300" simplePos="0" relativeHeight="251814400" behindDoc="0" locked="0" layoutInCell="1" allowOverlap="1" wp14:anchorId="7288F460" wp14:editId="0D375405">
                <wp:simplePos x="0" y="0"/>
                <wp:positionH relativeFrom="margin">
                  <wp:align>center</wp:align>
                </wp:positionH>
                <wp:positionV relativeFrom="paragraph">
                  <wp:posOffset>301625</wp:posOffset>
                </wp:positionV>
                <wp:extent cx="7067550" cy="4029075"/>
                <wp:effectExtent l="0" t="0" r="19050" b="28575"/>
                <wp:wrapNone/>
                <wp:docPr id="1064393051" name="Text Box 1064393051"/>
                <wp:cNvGraphicFramePr/>
                <a:graphic xmlns:a="http://schemas.openxmlformats.org/drawingml/2006/main">
                  <a:graphicData uri="http://schemas.microsoft.com/office/word/2010/wordprocessingShape">
                    <wps:wsp>
                      <wps:cNvSpPr txBox="1"/>
                      <wps:spPr>
                        <a:xfrm>
                          <a:off x="0" y="0"/>
                          <a:ext cx="7067550" cy="4029075"/>
                        </a:xfrm>
                        <a:prstGeom prst="rect">
                          <a:avLst/>
                        </a:prstGeom>
                        <a:solidFill>
                          <a:schemeClr val="lt1"/>
                        </a:solidFill>
                        <a:ln w="6350">
                          <a:solidFill>
                            <a:prstClr val="black"/>
                          </a:solidFill>
                        </a:ln>
                      </wps:spPr>
                      <wps:txbx>
                        <w:txbxContent>
                          <w:p w14:paraId="13A89C2E" w14:textId="00B0CB38" w:rsidR="00991AD8" w:rsidRPr="000F2F42" w:rsidRDefault="000F2F42" w:rsidP="00991AD8">
                            <w:pPr>
                              <w:rPr>
                                <w:rFonts w:eastAsiaTheme="minorEastAsia"/>
                                <w:b/>
                                <w:bCs/>
                                <w:lang w:eastAsia="ja-JP"/>
                              </w:rPr>
                            </w:pPr>
                            <w:r>
                              <w:rPr>
                                <w:b/>
                                <w:bCs/>
                              </w:rPr>
                              <w:t>Back-to-School Supplies Distribution event</w:t>
                            </w:r>
                          </w:p>
                          <w:p w14:paraId="467C4922" w14:textId="77777777" w:rsidR="00991AD8" w:rsidRPr="004464F3" w:rsidRDefault="00991AD8" w:rsidP="00991AD8">
                            <w:r w:rsidRPr="004464F3">
                              <w:t xml:space="preserve">Nearly 150 students received bags filled with school supplies at the WLH Park building on August 18. The canvas bags held notebooks, paper, pens, pencils, markers, erasers, </w:t>
                            </w:r>
                            <w:proofErr w:type="gramStart"/>
                            <w:r w:rsidRPr="004464F3">
                              <w:t>folders</w:t>
                            </w:r>
                            <w:proofErr w:type="gramEnd"/>
                            <w:r w:rsidRPr="004464F3">
                              <w:t xml:space="preserve"> and colored pencils.  For those in 6</w:t>
                            </w:r>
                            <w:r w:rsidRPr="004464F3">
                              <w:rPr>
                                <w:vertAlign w:val="superscript"/>
                              </w:rPr>
                              <w:t>th</w:t>
                            </w:r>
                            <w:r w:rsidRPr="004464F3">
                              <w:t xml:space="preserve"> grade and over, a calculator, binder and other items were added.  </w:t>
                            </w:r>
                          </w:p>
                          <w:p w14:paraId="290E6E93" w14:textId="1ED0B7B5" w:rsidR="00991AD8" w:rsidRPr="004464F3" w:rsidRDefault="00991AD8" w:rsidP="00991AD8">
                            <w:r w:rsidRPr="004464F3">
                              <w:t xml:space="preserve">The supplies were sponsored by the West Lanham Hills Citizens’ Association, </w:t>
                            </w:r>
                            <w:proofErr w:type="gramStart"/>
                            <w:r w:rsidRPr="004464F3">
                              <w:t>in order to</w:t>
                            </w:r>
                            <w:proofErr w:type="gramEnd"/>
                            <w:r w:rsidRPr="004464F3">
                              <w:t xml:space="preserve"> give our many young students a strong start for their school year.  “We are investing in the success of our students,” explained Sarah Tsubata, Board secretary and </w:t>
                            </w:r>
                            <w:r w:rsidR="00CD6FBB">
                              <w:t>co-</w:t>
                            </w:r>
                            <w:r w:rsidRPr="004464F3">
                              <w:t>coordinator of this year’s project.  “We want them to know that we support them, and we encourage them to work hard and learn a lot, so they can give back in the future.”</w:t>
                            </w:r>
                          </w:p>
                          <w:p w14:paraId="29B4D359" w14:textId="77777777" w:rsidR="00991AD8" w:rsidRPr="004464F3" w:rsidRDefault="00991AD8" w:rsidP="00991AD8">
                            <w:r w:rsidRPr="004464F3">
                              <w:t>More than 25 youth volunteers were on hand to carry in all the boxes of supplies, assemble the bags, and then participate in the distribution of the items.  Several helped translate to the Spanish-speaking neighbors.  They showed the families a table of extra items, allowing them to take what they needed in addition to their basic kits.  They cleaned up at the end, putting away the tables and chairs and cleaning the facility.</w:t>
                            </w:r>
                          </w:p>
                          <w:p w14:paraId="191CBDEC" w14:textId="1CFBED85" w:rsidR="00991AD8" w:rsidRPr="004464F3" w:rsidRDefault="00991AD8" w:rsidP="00991AD8">
                            <w:r w:rsidRPr="004464F3">
                              <w:t xml:space="preserve">Volunteers included: </w:t>
                            </w:r>
                            <w:r w:rsidR="003172D0" w:rsidRPr="004464F3">
                              <w:t xml:space="preserve">DoJoon Lee, Seiji Lee, Alanna Lee, Avi Smith, Emmy Smith, Adrien Martinez, Jayden Martinez, Christopher Viera, </w:t>
                            </w:r>
                            <w:r w:rsidR="00513EC1" w:rsidRPr="004464F3">
                              <w:t xml:space="preserve">Kimberly Torres, Brandon Martinez, Kevin Garcia, Rodrigo Castillo, Brandon Ramirez, Henry Pineda, Mason Lacey, Leah Duprey, Jaelen </w:t>
                            </w:r>
                            <w:proofErr w:type="spellStart"/>
                            <w:r w:rsidR="00513EC1" w:rsidRPr="004464F3">
                              <w:t>Forjas</w:t>
                            </w:r>
                            <w:proofErr w:type="spellEnd"/>
                            <w:r w:rsidR="00513EC1" w:rsidRPr="004464F3">
                              <w:t xml:space="preserve">, Alisha Washington, and Madelyn Lemus. </w:t>
                            </w:r>
                          </w:p>
                          <w:p w14:paraId="33015A33" w14:textId="77777777" w:rsidR="00991AD8" w:rsidRPr="004464F3" w:rsidRDefault="00991AD8" w:rsidP="00991AD8">
                            <w:r w:rsidRPr="004464F3">
                              <w:t>We are extremely proud of the fine young people who have not only received support from the community, but who serve and help others, showing a high standard of personal character.  Thank you to all those who made this a success.</w:t>
                            </w:r>
                          </w:p>
                          <w:p w14:paraId="2E6C499B" w14:textId="33F0ABF3" w:rsidR="00991AD8" w:rsidRPr="004464F3" w:rsidRDefault="00991AD8" w:rsidP="00991AD8">
                            <w:pPr>
                              <w:rPr>
                                <w:rFonts w:cstheme="minorHAnsi"/>
                              </w:rPr>
                            </w:pPr>
                            <w:r w:rsidRPr="004464F3">
                              <w:rPr>
                                <w:rFonts w:cstheme="minorHAnsi"/>
                              </w:rPr>
                              <w:t xml:space="preserve">To see full report and photos, you can go to our website: </w:t>
                            </w:r>
                            <w:hyperlink r:id="rId9" w:history="1">
                              <w:r w:rsidRPr="004464F3">
                                <w:rPr>
                                  <w:rStyle w:val="Hyperlink"/>
                                  <w:rFonts w:cstheme="minorHAnsi"/>
                                </w:rPr>
                                <w:t>www.westlanhamhills.com</w:t>
                              </w:r>
                            </w:hyperlink>
                            <w:r w:rsidRPr="004464F3">
                              <w:rPr>
                                <w:rFonts w:cstheme="minorHAnsi"/>
                              </w:rPr>
                              <w:t>.</w:t>
                            </w:r>
                          </w:p>
                          <w:p w14:paraId="0B5086B8" w14:textId="77777777" w:rsidR="00991AD8" w:rsidRPr="00DE61DD" w:rsidRDefault="00991AD8" w:rsidP="00991AD8">
                            <w:pPr>
                              <w:pStyle w:val="font7"/>
                              <w:spacing w:before="0" w:beforeAutospacing="0" w:after="0" w:afterAutospacing="0"/>
                              <w:textAlignment w:val="baseline"/>
                              <w:rPr>
                                <w:rFonts w:ascii="Arial Narrow" w:hAnsi="Arial Narrow"/>
                              </w:rPr>
                            </w:pPr>
                          </w:p>
                          <w:p w14:paraId="63A43AAF" w14:textId="77777777" w:rsidR="00991AD8" w:rsidRDefault="00991AD8" w:rsidP="00991AD8"/>
                          <w:p w14:paraId="7DAA5AAE" w14:textId="77777777" w:rsidR="00991AD8" w:rsidRDefault="00991AD8" w:rsidP="00991AD8"/>
                          <w:p w14:paraId="5B199C41" w14:textId="77777777" w:rsidR="00991AD8" w:rsidRDefault="00991AD8" w:rsidP="00991AD8"/>
                          <w:p w14:paraId="2C200EC2" w14:textId="1D16EDAC" w:rsidR="00991AD8" w:rsidRPr="008F20C7" w:rsidRDefault="00991AD8" w:rsidP="00991AD8">
                            <w:pPr>
                              <w:rPr>
                                <w:rFonts w:ascii="Arial Narrow" w:hAnsi="Arial Narrow"/>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8F460" id="Text Box 1064393051" o:spid="_x0000_s1029" type="#_x0000_t202" style="position:absolute;margin-left:0;margin-top:23.75pt;width:556.5pt;height:317.25pt;z-index:251814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" fillcolor="white [3201]" strokeweight=".5pt">
                <v:textbox>
                  <w:txbxContent>
                    <w:p w14:paraId="13A89C2E" w14:textId="00B0CB38" w:rsidR="00991AD8" w:rsidRPr="000F2F42" w:rsidRDefault="000F2F42" w:rsidP="00991AD8">
                      <w:pPr>
                        <w:rPr>
                          <w:rFonts w:eastAsiaTheme="minorEastAsia"/>
                          <w:b/>
                          <w:bCs/>
                          <w:lang w:eastAsia="ja-JP"/>
                        </w:rPr>
                      </w:pPr>
                      <w:r>
                        <w:rPr>
                          <w:b/>
                          <w:bCs/>
                        </w:rPr>
                        <w:t>Back-to-School Supplies Distribution event</w:t>
                      </w:r>
                    </w:p>
                    <w:p w14:paraId="467C4922" w14:textId="77777777" w:rsidR="00991AD8" w:rsidRPr="004464F3" w:rsidRDefault="00991AD8" w:rsidP="00991AD8">
                      <w:r w:rsidRPr="004464F3">
                        <w:t xml:space="preserve">Nearly 150 students received bags filled with school supplies at the WLH Park building on August 18. The canvas bags held notebooks, paper, pens, pencils, markers, erasers, </w:t>
                      </w:r>
                      <w:proofErr w:type="gramStart"/>
                      <w:r w:rsidRPr="004464F3">
                        <w:t>folders</w:t>
                      </w:r>
                      <w:proofErr w:type="gramEnd"/>
                      <w:r w:rsidRPr="004464F3">
                        <w:t xml:space="preserve"> and colored pencils.  For those in 6</w:t>
                      </w:r>
                      <w:r w:rsidRPr="004464F3">
                        <w:rPr>
                          <w:vertAlign w:val="superscript"/>
                        </w:rPr>
                        <w:t>th</w:t>
                      </w:r>
                      <w:r w:rsidRPr="004464F3">
                        <w:t xml:space="preserve"> grade and over, a calculator, binder and other items were added.  </w:t>
                      </w:r>
                    </w:p>
                    <w:p w14:paraId="290E6E93" w14:textId="1ED0B7B5" w:rsidR="00991AD8" w:rsidRPr="004464F3" w:rsidRDefault="00991AD8" w:rsidP="00991AD8">
                      <w:r w:rsidRPr="004464F3">
                        <w:t xml:space="preserve">The supplies were sponsored by the West Lanham Hills Citizens’ Association, </w:t>
                      </w:r>
                      <w:proofErr w:type="gramStart"/>
                      <w:r w:rsidRPr="004464F3">
                        <w:t>in order to</w:t>
                      </w:r>
                      <w:proofErr w:type="gramEnd"/>
                      <w:r w:rsidRPr="004464F3">
                        <w:t xml:space="preserve"> give our many young students a strong start for their school year.  “We are investing in the success of our students,” explained Sarah Tsubata, Board secretary and </w:t>
                      </w:r>
                      <w:r w:rsidR="00CD6FBB">
                        <w:t>co-</w:t>
                      </w:r>
                      <w:r w:rsidRPr="004464F3">
                        <w:t>coordinator of this year’s project.  “We want them to know that we support them, and we encourage them to work hard and learn a lot, so they can give back in the future.”</w:t>
                      </w:r>
                    </w:p>
                    <w:p w14:paraId="29B4D359" w14:textId="77777777" w:rsidR="00991AD8" w:rsidRPr="004464F3" w:rsidRDefault="00991AD8" w:rsidP="00991AD8">
                      <w:r w:rsidRPr="004464F3">
                        <w:t>More than 25 youth volunteers were on hand to carry in all the boxes of supplies, assemble the bags, and then participate in the distribution of the items.  Several helped translate to the Spanish-speaking neighbors.  They showed the families a table of extra items, allowing them to take what they needed in addition to their basic kits.  They cleaned up at the end, putting away the tables and chairs and cleaning the facility.</w:t>
                      </w:r>
                    </w:p>
                    <w:p w14:paraId="191CBDEC" w14:textId="1CFBED85" w:rsidR="00991AD8" w:rsidRPr="004464F3" w:rsidRDefault="00991AD8" w:rsidP="00991AD8">
                      <w:r w:rsidRPr="004464F3">
                        <w:t xml:space="preserve">Volunteers included: </w:t>
                      </w:r>
                      <w:proofErr w:type="spellStart"/>
                      <w:r w:rsidR="003172D0" w:rsidRPr="004464F3">
                        <w:t>DoJoon</w:t>
                      </w:r>
                      <w:proofErr w:type="spellEnd"/>
                      <w:r w:rsidR="003172D0" w:rsidRPr="004464F3">
                        <w:t xml:space="preserve"> Lee, Seiji Lee, Alanna Lee, Avi Smith, Emmy Smith, Adrien Martinez, Jayden Martinez, Christopher Viera, </w:t>
                      </w:r>
                      <w:r w:rsidR="00513EC1" w:rsidRPr="004464F3">
                        <w:t xml:space="preserve">Kimberly Torres, Brandon Martinez, Kevin Garcia, Rodrigo Castillo, Brandon Ramirez, Henry Pineda, Mason Lacey, Leah Duprey, Jaelen </w:t>
                      </w:r>
                      <w:proofErr w:type="spellStart"/>
                      <w:r w:rsidR="00513EC1" w:rsidRPr="004464F3">
                        <w:t>Forjas</w:t>
                      </w:r>
                      <w:proofErr w:type="spellEnd"/>
                      <w:r w:rsidR="00513EC1" w:rsidRPr="004464F3">
                        <w:t xml:space="preserve">, Alisha Washington, and Madelyn Lemus. </w:t>
                      </w:r>
                    </w:p>
                    <w:p w14:paraId="33015A33" w14:textId="77777777" w:rsidR="00991AD8" w:rsidRPr="004464F3" w:rsidRDefault="00991AD8" w:rsidP="00991AD8">
                      <w:r w:rsidRPr="004464F3">
                        <w:t>We are extremely proud of the fine young people who have not only received support from the community, but who serve and help others, showing a high standard of personal character.  Thank you to all those who made this a success.</w:t>
                      </w:r>
                    </w:p>
                    <w:p w14:paraId="2E6C499B" w14:textId="33F0ABF3" w:rsidR="00991AD8" w:rsidRPr="004464F3" w:rsidRDefault="00991AD8" w:rsidP="00991AD8">
                      <w:pPr>
                        <w:rPr>
                          <w:rFonts w:cstheme="minorHAnsi"/>
                        </w:rPr>
                      </w:pPr>
                      <w:r w:rsidRPr="004464F3">
                        <w:rPr>
                          <w:rFonts w:cstheme="minorHAnsi"/>
                        </w:rPr>
                        <w:t xml:space="preserve">To see full report and photos, you can go to our website: </w:t>
                      </w:r>
                      <w:hyperlink r:id="rId10" w:history="1">
                        <w:r w:rsidRPr="004464F3">
                          <w:rPr>
                            <w:rStyle w:val="Hyperlink"/>
                            <w:rFonts w:cstheme="minorHAnsi"/>
                          </w:rPr>
                          <w:t>www.westlanhamhills.com</w:t>
                        </w:r>
                      </w:hyperlink>
                      <w:r w:rsidRPr="004464F3">
                        <w:rPr>
                          <w:rFonts w:cstheme="minorHAnsi"/>
                        </w:rPr>
                        <w:t>.</w:t>
                      </w:r>
                    </w:p>
                    <w:p w14:paraId="0B5086B8" w14:textId="77777777" w:rsidR="00991AD8" w:rsidRPr="00DE61DD" w:rsidRDefault="00991AD8" w:rsidP="00991AD8">
                      <w:pPr>
                        <w:pStyle w:val="font7"/>
                        <w:spacing w:before="0" w:beforeAutospacing="0" w:after="0" w:afterAutospacing="0"/>
                        <w:textAlignment w:val="baseline"/>
                        <w:rPr>
                          <w:rFonts w:ascii="Arial Narrow" w:hAnsi="Arial Narrow"/>
                        </w:rPr>
                      </w:pPr>
                    </w:p>
                    <w:p w14:paraId="63A43AAF" w14:textId="77777777" w:rsidR="00991AD8" w:rsidRDefault="00991AD8" w:rsidP="00991AD8"/>
                    <w:p w14:paraId="7DAA5AAE" w14:textId="77777777" w:rsidR="00991AD8" w:rsidRDefault="00991AD8" w:rsidP="00991AD8"/>
                    <w:p w14:paraId="5B199C41" w14:textId="77777777" w:rsidR="00991AD8" w:rsidRDefault="00991AD8" w:rsidP="00991AD8"/>
                    <w:p w14:paraId="2C200EC2" w14:textId="1D16EDAC" w:rsidR="00991AD8" w:rsidRPr="008F20C7" w:rsidRDefault="00991AD8" w:rsidP="00991AD8">
                      <w:pPr>
                        <w:rPr>
                          <w:rFonts w:ascii="Arial Narrow" w:hAnsi="Arial Narrow"/>
                          <w:b/>
                          <w:bCs/>
                        </w:rPr>
                      </w:pPr>
                    </w:p>
                  </w:txbxContent>
                </v:textbox>
                <w10:wrap anchorx="margin"/>
              </v:shape>
            </w:pict>
          </mc:Fallback>
        </mc:AlternateContent>
      </w:r>
    </w:p>
    <w:p w14:paraId="2972D925" w14:textId="2C2D7C54" w:rsidR="00FD4157" w:rsidRDefault="00FD4157" w:rsidP="006427C9">
      <w:pPr>
        <w:rPr>
          <w:noProof/>
        </w:rPr>
      </w:pPr>
    </w:p>
    <w:p w14:paraId="652BF019" w14:textId="5EDC7AB4" w:rsidR="00FD4157" w:rsidRDefault="00FD4157" w:rsidP="006427C9">
      <w:pPr>
        <w:rPr>
          <w:noProof/>
        </w:rPr>
      </w:pPr>
    </w:p>
    <w:p w14:paraId="59149946" w14:textId="2C98F845" w:rsidR="00FD4157" w:rsidRDefault="00FD4157" w:rsidP="006427C9">
      <w:pPr>
        <w:rPr>
          <w:noProof/>
        </w:rPr>
      </w:pPr>
    </w:p>
    <w:p w14:paraId="36608774" w14:textId="5A4559EF" w:rsidR="00FD4157" w:rsidRDefault="00FD4157" w:rsidP="006427C9">
      <w:pPr>
        <w:rPr>
          <w:noProof/>
        </w:rPr>
      </w:pPr>
    </w:p>
    <w:p w14:paraId="21CC2CB1" w14:textId="470211AB" w:rsidR="00FD4157" w:rsidRDefault="00FD4157" w:rsidP="006427C9">
      <w:pPr>
        <w:rPr>
          <w:noProof/>
        </w:rPr>
      </w:pPr>
    </w:p>
    <w:p w14:paraId="67E3DFD9" w14:textId="719A21B3" w:rsidR="00FD4157" w:rsidRDefault="00FD4157" w:rsidP="006427C9">
      <w:pPr>
        <w:rPr>
          <w:noProof/>
        </w:rPr>
      </w:pPr>
    </w:p>
    <w:p w14:paraId="660BAAAE" w14:textId="40C965A1" w:rsidR="00FD4157" w:rsidRDefault="00FD4157" w:rsidP="006427C9">
      <w:pPr>
        <w:rPr>
          <w:noProof/>
        </w:rPr>
      </w:pPr>
    </w:p>
    <w:p w14:paraId="52B1E462" w14:textId="6848A926" w:rsidR="00FD4157" w:rsidRDefault="00FD4157" w:rsidP="006427C9">
      <w:pPr>
        <w:rPr>
          <w:noProof/>
        </w:rPr>
      </w:pPr>
    </w:p>
    <w:p w14:paraId="6A96DCA9" w14:textId="5C2F92A1" w:rsidR="00FD4157" w:rsidRDefault="00FD4157" w:rsidP="006427C9">
      <w:pPr>
        <w:rPr>
          <w:noProof/>
        </w:rPr>
      </w:pPr>
    </w:p>
    <w:p w14:paraId="584CFB49" w14:textId="1AAEC238" w:rsidR="00FD4157" w:rsidRDefault="00FD4157" w:rsidP="006427C9">
      <w:pPr>
        <w:rPr>
          <w:noProof/>
        </w:rPr>
      </w:pPr>
    </w:p>
    <w:p w14:paraId="6B8ED82B" w14:textId="43A7F9E3" w:rsidR="00FD4157" w:rsidRDefault="00FD4157" w:rsidP="006427C9">
      <w:pPr>
        <w:rPr>
          <w:noProof/>
        </w:rPr>
      </w:pPr>
    </w:p>
    <w:p w14:paraId="5F8BF00F" w14:textId="09C220C4" w:rsidR="00FD4157" w:rsidRDefault="00FD4157" w:rsidP="006427C9">
      <w:pPr>
        <w:rPr>
          <w:noProof/>
        </w:rPr>
      </w:pPr>
    </w:p>
    <w:p w14:paraId="126D8CA7" w14:textId="036DD8CA" w:rsidR="00FD4157" w:rsidRDefault="00FD4157" w:rsidP="006427C9">
      <w:pPr>
        <w:rPr>
          <w:noProof/>
        </w:rPr>
      </w:pPr>
    </w:p>
    <w:p w14:paraId="5F1DAB77" w14:textId="7AF6FC68" w:rsidR="00FD4157" w:rsidRDefault="00FD4157" w:rsidP="006427C9">
      <w:pPr>
        <w:rPr>
          <w:noProof/>
        </w:rPr>
      </w:pPr>
    </w:p>
    <w:p w14:paraId="2DAAFADC" w14:textId="13A09720" w:rsidR="00FD4157" w:rsidRDefault="004464F3" w:rsidP="006427C9">
      <w:pPr>
        <w:rPr>
          <w:noProof/>
        </w:rPr>
      </w:pPr>
      <w:r>
        <w:rPr>
          <w:noProof/>
        </w:rPr>
        <mc:AlternateContent>
          <mc:Choice Requires="wps">
            <w:drawing>
              <wp:anchor distT="0" distB="0" distL="114300" distR="114300" simplePos="0" relativeHeight="251715584" behindDoc="0" locked="0" layoutInCell="1" allowOverlap="1" wp14:anchorId="3EBBA844" wp14:editId="2649EA93">
                <wp:simplePos x="0" y="0"/>
                <wp:positionH relativeFrom="margin">
                  <wp:posOffset>-95250</wp:posOffset>
                </wp:positionH>
                <wp:positionV relativeFrom="paragraph">
                  <wp:posOffset>322580</wp:posOffset>
                </wp:positionV>
                <wp:extent cx="3867150" cy="34099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867150" cy="3409950"/>
                        </a:xfrm>
                        <a:prstGeom prst="rect">
                          <a:avLst/>
                        </a:prstGeom>
                        <a:solidFill>
                          <a:schemeClr val="lt1"/>
                        </a:solidFill>
                        <a:ln w="6350">
                          <a:solidFill>
                            <a:prstClr val="black"/>
                          </a:solidFill>
                        </a:ln>
                      </wps:spPr>
                      <wps:txbx>
                        <w:txbxContent>
                          <w:p w14:paraId="6C72460E" w14:textId="645E8933" w:rsidR="00DE61DD" w:rsidRPr="004E4BBA" w:rsidRDefault="00DE61DD" w:rsidP="00DE61DD">
                            <w:pPr>
                              <w:pStyle w:val="font7"/>
                              <w:spacing w:before="0" w:beforeAutospacing="0" w:after="0" w:afterAutospacing="0"/>
                              <w:textAlignment w:val="baseline"/>
                              <w:rPr>
                                <w:rFonts w:asciiTheme="minorHAnsi" w:hAnsiTheme="minorHAnsi" w:cstheme="minorHAnsi"/>
                                <w:b/>
                                <w:bCs/>
                                <w:sz w:val="22"/>
                                <w:szCs w:val="22"/>
                              </w:rPr>
                            </w:pPr>
                            <w:r w:rsidRPr="004E4BBA">
                              <w:rPr>
                                <w:rFonts w:asciiTheme="minorHAnsi" w:hAnsiTheme="minorHAnsi" w:cstheme="minorHAnsi"/>
                                <w:b/>
                                <w:bCs/>
                                <w:sz w:val="22"/>
                                <w:szCs w:val="22"/>
                              </w:rPr>
                              <w:t>Computer Distribution Event</w:t>
                            </w:r>
                          </w:p>
                          <w:p w14:paraId="62FD83FA" w14:textId="5E6019DB" w:rsidR="00991AD8" w:rsidRPr="004E4BBA" w:rsidRDefault="00991AD8" w:rsidP="00991AD8">
                            <w:pPr>
                              <w:rPr>
                                <w:rFonts w:eastAsiaTheme="minorEastAsia"/>
                                <w:lang w:eastAsia="ja-JP"/>
                              </w:rPr>
                            </w:pPr>
                            <w:r w:rsidRPr="004E4BBA">
                              <w:t xml:space="preserve">A group of eight volunteers traveled to the campus of Johns Hopkins University SAIS to pick up used computers, </w:t>
                            </w:r>
                            <w:proofErr w:type="gramStart"/>
                            <w:r w:rsidRPr="004E4BBA">
                              <w:t>printers</w:t>
                            </w:r>
                            <w:proofErr w:type="gramEnd"/>
                            <w:r w:rsidRPr="004E4BBA">
                              <w:t xml:space="preserve"> and other accessories, which were then distributed to 29 neighbors.  Another 4 signed onto a waiting list, for a future distribution. </w:t>
                            </w:r>
                          </w:p>
                          <w:p w14:paraId="32BCEA35" w14:textId="77777777" w:rsidR="00991AD8" w:rsidRPr="004E4BBA" w:rsidRDefault="00991AD8" w:rsidP="00991AD8">
                            <w:r w:rsidRPr="004E4BBA">
                              <w:t xml:space="preserve">The computers were given </w:t>
                            </w:r>
                            <w:proofErr w:type="gramStart"/>
                            <w:r w:rsidRPr="004E4BBA">
                              <w:t>in order to</w:t>
                            </w:r>
                            <w:proofErr w:type="gramEnd"/>
                            <w:r w:rsidRPr="004E4BBA">
                              <w:t xml:space="preserve"> give a second life to usable computers and printers, and to offer students and families a chance to have a reliable working computer in their homes.</w:t>
                            </w:r>
                          </w:p>
                          <w:p w14:paraId="1471CBAC" w14:textId="77777777" w:rsidR="00991AD8" w:rsidRPr="004E4BBA" w:rsidRDefault="00991AD8" w:rsidP="00991AD8">
                            <w:r w:rsidRPr="004E4BBA">
                              <w:t>This was arranged through Mr. Moe Elahi of Johns Hopkins University, and Kensei Tsubata, an IT staff member there.</w:t>
                            </w:r>
                          </w:p>
                          <w:p w14:paraId="6C9F45D8" w14:textId="6FB4EE6E" w:rsidR="00991AD8" w:rsidRPr="004E4BBA" w:rsidRDefault="00991AD8" w:rsidP="00991AD8">
                            <w:r w:rsidRPr="004E4BBA">
                              <w:t xml:space="preserve">President Lan Tsubata extended the thanks of the community in a letter of thanks.  The volunteers who worked hard to pick up, load, distribute and communicate about the computers included: </w:t>
                            </w:r>
                            <w:r w:rsidR="003172D0" w:rsidRPr="004E4BBA">
                              <w:t xml:space="preserve">DoJoon Lee, Seiji Lee, Adrien Martinez, Jayden Martinez, Sarah Tsubata, Kate Tsubata, and </w:t>
                            </w:r>
                            <w:r w:rsidRPr="004E4BBA">
                              <w:t xml:space="preserve">Hope </w:t>
                            </w:r>
                            <w:r w:rsidR="00850CDC" w:rsidRPr="004E4BBA">
                              <w:t>Christensen</w:t>
                            </w:r>
                            <w:r w:rsidR="00506952" w:rsidRPr="004E4BBA">
                              <w:t>.</w:t>
                            </w:r>
                          </w:p>
                          <w:p w14:paraId="0F63A0F5" w14:textId="77777777" w:rsidR="003F5F78" w:rsidRPr="00F61F22" w:rsidRDefault="003F5F78">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BA844" id="Text Box 16" o:spid="_x0000_s1030" type="#_x0000_t202" style="position:absolute;margin-left:-7.5pt;margin-top:25.4pt;width:304.5pt;height:26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" fillcolor="white [3201]" strokeweight=".5pt">
                <v:textbox>
                  <w:txbxContent>
                    <w:p w14:paraId="6C72460E" w14:textId="645E8933" w:rsidR="00DE61DD" w:rsidRPr="004E4BBA" w:rsidRDefault="00DE61DD" w:rsidP="00DE61DD">
                      <w:pPr>
                        <w:pStyle w:val="font7"/>
                        <w:spacing w:before="0" w:beforeAutospacing="0" w:after="0" w:afterAutospacing="0"/>
                        <w:textAlignment w:val="baseline"/>
                        <w:rPr>
                          <w:rFonts w:asciiTheme="minorHAnsi" w:hAnsiTheme="minorHAnsi" w:cstheme="minorHAnsi"/>
                          <w:b/>
                          <w:bCs/>
                          <w:sz w:val="22"/>
                          <w:szCs w:val="22"/>
                        </w:rPr>
                      </w:pPr>
                      <w:r w:rsidRPr="004E4BBA">
                        <w:rPr>
                          <w:rFonts w:asciiTheme="minorHAnsi" w:hAnsiTheme="minorHAnsi" w:cstheme="minorHAnsi"/>
                          <w:b/>
                          <w:bCs/>
                          <w:sz w:val="22"/>
                          <w:szCs w:val="22"/>
                        </w:rPr>
                        <w:t>Computer Distribution Event</w:t>
                      </w:r>
                    </w:p>
                    <w:p w14:paraId="62FD83FA" w14:textId="5E6019DB" w:rsidR="00991AD8" w:rsidRPr="004E4BBA" w:rsidRDefault="00991AD8" w:rsidP="00991AD8">
                      <w:pPr>
                        <w:rPr>
                          <w:rFonts w:eastAsiaTheme="minorEastAsia"/>
                          <w:lang w:eastAsia="ja-JP"/>
                        </w:rPr>
                      </w:pPr>
                      <w:r w:rsidRPr="004E4BBA">
                        <w:t xml:space="preserve">A group of eight volunteers traveled to the campus of Johns Hopkins University SAIS to pick up used computers, </w:t>
                      </w:r>
                      <w:proofErr w:type="gramStart"/>
                      <w:r w:rsidRPr="004E4BBA">
                        <w:t>printers</w:t>
                      </w:r>
                      <w:proofErr w:type="gramEnd"/>
                      <w:r w:rsidRPr="004E4BBA">
                        <w:t xml:space="preserve"> and other accessories, which were then distributed to 29 neighbors.  Another 4 signed onto a waiting list, for a future distribution. </w:t>
                      </w:r>
                    </w:p>
                    <w:p w14:paraId="32BCEA35" w14:textId="77777777" w:rsidR="00991AD8" w:rsidRPr="004E4BBA" w:rsidRDefault="00991AD8" w:rsidP="00991AD8">
                      <w:r w:rsidRPr="004E4BBA">
                        <w:t xml:space="preserve">The computers were given </w:t>
                      </w:r>
                      <w:proofErr w:type="gramStart"/>
                      <w:r w:rsidRPr="004E4BBA">
                        <w:t>in order to</w:t>
                      </w:r>
                      <w:proofErr w:type="gramEnd"/>
                      <w:r w:rsidRPr="004E4BBA">
                        <w:t xml:space="preserve"> give a second life to usable computers and printers, and to offer students and families a chance to have a reliable working computer in their homes.</w:t>
                      </w:r>
                    </w:p>
                    <w:p w14:paraId="1471CBAC" w14:textId="77777777" w:rsidR="00991AD8" w:rsidRPr="004E4BBA" w:rsidRDefault="00991AD8" w:rsidP="00991AD8">
                      <w:r w:rsidRPr="004E4BBA">
                        <w:t>This was arranged through Mr. Moe Elahi of Johns Hopkins University, and Kensei Tsubata, an IT staff member there.</w:t>
                      </w:r>
                    </w:p>
                    <w:p w14:paraId="6C9F45D8" w14:textId="6FB4EE6E" w:rsidR="00991AD8" w:rsidRPr="004E4BBA" w:rsidRDefault="00991AD8" w:rsidP="00991AD8">
                      <w:r w:rsidRPr="004E4BBA">
                        <w:t xml:space="preserve">President Lan Tsubata extended the thanks of the community in a letter of thanks.  The volunteers who worked hard to pick up, load, distribute and communicate about the computers included: </w:t>
                      </w:r>
                      <w:proofErr w:type="spellStart"/>
                      <w:r w:rsidR="003172D0" w:rsidRPr="004E4BBA">
                        <w:t>DoJoon</w:t>
                      </w:r>
                      <w:proofErr w:type="spellEnd"/>
                      <w:r w:rsidR="003172D0" w:rsidRPr="004E4BBA">
                        <w:t xml:space="preserve"> Lee, Seiji Lee, Adrien Martinez, Jayden Martinez, Sarah Tsubata, Kate Tsubata, and </w:t>
                      </w:r>
                      <w:r w:rsidRPr="004E4BBA">
                        <w:t xml:space="preserve">Hope </w:t>
                      </w:r>
                      <w:r w:rsidR="00850CDC" w:rsidRPr="004E4BBA">
                        <w:t>Christensen</w:t>
                      </w:r>
                      <w:r w:rsidR="00506952" w:rsidRPr="004E4BBA">
                        <w:t>.</w:t>
                      </w:r>
                    </w:p>
                    <w:p w14:paraId="0F63A0F5" w14:textId="77777777" w:rsidR="003F5F78" w:rsidRPr="00F61F22" w:rsidRDefault="003F5F78">
                      <w:pPr>
                        <w:rPr>
                          <w:rFonts w:ascii="Arial Narrow" w:hAnsi="Arial Narrow"/>
                        </w:rPr>
                      </w:pPr>
                    </w:p>
                  </w:txbxContent>
                </v:textbox>
                <w10:wrap anchorx="margin"/>
              </v:shape>
            </w:pict>
          </mc:Fallback>
        </mc:AlternateContent>
      </w:r>
    </w:p>
    <w:p w14:paraId="60EAC0F0" w14:textId="1C917775" w:rsidR="00FD4157" w:rsidRDefault="00FD4157" w:rsidP="006427C9">
      <w:pPr>
        <w:rPr>
          <w:noProof/>
        </w:rPr>
      </w:pPr>
    </w:p>
    <w:p w14:paraId="6367A522" w14:textId="7B608964" w:rsidR="00FD4157" w:rsidRDefault="004464F3" w:rsidP="006427C9">
      <w:pPr>
        <w:rPr>
          <w:noProof/>
        </w:rPr>
      </w:pPr>
      <w:del w:id="1" w:author="Sarah Tsubata" w:date="2023-09-01T14:43:00Z">
        <w:r w:rsidDel="00F365FC">
          <w:rPr>
            <w:noProof/>
          </w:rPr>
          <w:drawing>
            <wp:anchor distT="0" distB="0" distL="114300" distR="114300" simplePos="0" relativeHeight="251816448" behindDoc="1" locked="0" layoutInCell="1" allowOverlap="1" wp14:anchorId="65FCAB1D" wp14:editId="2ED9EC85">
              <wp:simplePos x="0" y="0"/>
              <wp:positionH relativeFrom="column">
                <wp:posOffset>3914775</wp:posOffset>
              </wp:positionH>
              <wp:positionV relativeFrom="paragraph">
                <wp:posOffset>85090</wp:posOffset>
              </wp:positionV>
              <wp:extent cx="3187700" cy="2390775"/>
              <wp:effectExtent l="0" t="0" r="0" b="9525"/>
              <wp:wrapTight wrapText="bothSides">
                <wp:wrapPolygon edited="0">
                  <wp:start x="0" y="0"/>
                  <wp:lineTo x="0" y="21514"/>
                  <wp:lineTo x="21428" y="21514"/>
                  <wp:lineTo x="21428" y="0"/>
                  <wp:lineTo x="0" y="0"/>
                </wp:wrapPolygon>
              </wp:wrapTight>
              <wp:docPr id="1995417992" name="Picture 5"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17992" name="Picture 5" descr="A group of people posing for a phot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187700" cy="2390775"/>
                      </a:xfrm>
                      <a:prstGeom prst="rect">
                        <a:avLst/>
                      </a:prstGeom>
                    </pic:spPr>
                  </pic:pic>
                </a:graphicData>
              </a:graphic>
              <wp14:sizeRelH relativeFrom="page">
                <wp14:pctWidth>0</wp14:pctWidth>
              </wp14:sizeRelH>
              <wp14:sizeRelV relativeFrom="page">
                <wp14:pctHeight>0</wp14:pctHeight>
              </wp14:sizeRelV>
            </wp:anchor>
          </w:drawing>
        </w:r>
      </w:del>
    </w:p>
    <w:p w14:paraId="4C1D4244" w14:textId="26A85BE6" w:rsidR="00FD4157" w:rsidRDefault="00FD4157" w:rsidP="006427C9">
      <w:pPr>
        <w:rPr>
          <w:noProof/>
        </w:rPr>
      </w:pPr>
    </w:p>
    <w:p w14:paraId="7A83A516" w14:textId="7000626B" w:rsidR="00FD4157" w:rsidRDefault="00FD4157" w:rsidP="006427C9">
      <w:pPr>
        <w:rPr>
          <w:noProof/>
        </w:rPr>
      </w:pPr>
    </w:p>
    <w:p w14:paraId="5575FB5D" w14:textId="50B617F0" w:rsidR="00FD4157" w:rsidRDefault="00FD4157" w:rsidP="006427C9">
      <w:pPr>
        <w:rPr>
          <w:noProof/>
        </w:rPr>
      </w:pPr>
    </w:p>
    <w:p w14:paraId="6A80D770" w14:textId="61E2E70B" w:rsidR="00FD4157" w:rsidRDefault="00FD4157" w:rsidP="006427C9">
      <w:pPr>
        <w:rPr>
          <w:noProof/>
        </w:rPr>
      </w:pPr>
    </w:p>
    <w:p w14:paraId="02A68C47" w14:textId="183947FA" w:rsidR="00FD4157" w:rsidRDefault="00FD4157" w:rsidP="006427C9">
      <w:pPr>
        <w:rPr>
          <w:noProof/>
        </w:rPr>
      </w:pPr>
    </w:p>
    <w:p w14:paraId="687625E9" w14:textId="55EE36F6" w:rsidR="00FD4157" w:rsidRDefault="00FD4157" w:rsidP="006427C9">
      <w:pPr>
        <w:rPr>
          <w:noProof/>
        </w:rPr>
      </w:pPr>
    </w:p>
    <w:p w14:paraId="6E156BA7" w14:textId="65BB24D8" w:rsidR="00FD4157" w:rsidRDefault="00FD4157" w:rsidP="006427C9">
      <w:pPr>
        <w:rPr>
          <w:noProof/>
        </w:rPr>
      </w:pPr>
    </w:p>
    <w:p w14:paraId="2ED8232C" w14:textId="2E51486E" w:rsidR="00FD4157" w:rsidRDefault="00FD4157" w:rsidP="006427C9">
      <w:pPr>
        <w:rPr>
          <w:noProof/>
        </w:rPr>
      </w:pPr>
    </w:p>
    <w:p w14:paraId="02151B74" w14:textId="77777777" w:rsidR="00071551" w:rsidRDefault="00071551" w:rsidP="006427C9">
      <w:pPr>
        <w:rPr>
          <w:noProof/>
        </w:rPr>
      </w:pPr>
    </w:p>
    <w:p w14:paraId="60651C55" w14:textId="29A5E674" w:rsidR="0067667E" w:rsidRPr="005E4CA3" w:rsidRDefault="0067667E" w:rsidP="006427C9"/>
    <w:sectPr w:rsidR="0067667E" w:rsidRPr="005E4CA3" w:rsidSect="00723286">
      <w:headerReference w:type="even" r:id="rId12"/>
      <w:headerReference w:type="default" r:id="rId13"/>
      <w:footerReference w:type="even" r:id="rId14"/>
      <w:footerReference w:type="default" r:id="rId15"/>
      <w:headerReference w:type="first" r:id="rId16"/>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806B" w14:textId="77777777" w:rsidR="00CC4E73" w:rsidRDefault="00CC4E73" w:rsidP="006427C9">
      <w:pPr>
        <w:spacing w:after="0" w:line="240" w:lineRule="auto"/>
      </w:pPr>
      <w:r>
        <w:separator/>
      </w:r>
    </w:p>
  </w:endnote>
  <w:endnote w:type="continuationSeparator" w:id="0">
    <w:p w14:paraId="58DDC689" w14:textId="77777777" w:rsidR="00CC4E73" w:rsidRDefault="00CC4E73" w:rsidP="0064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127F" w14:textId="77777777" w:rsidR="003E13E6" w:rsidRDefault="00BF75FE">
    <w:pPr>
      <w:pStyle w:val="Footer"/>
    </w:pPr>
    <w:r>
      <w:t xml:space="preserve">Send us your announcements, </w:t>
    </w:r>
    <w:proofErr w:type="gramStart"/>
    <w:r>
      <w:t>photos</w:t>
    </w:r>
    <w:proofErr w:type="gramEnd"/>
    <w:r>
      <w:t xml:space="preserve"> and suggestions for stories: </w:t>
    </w:r>
    <w:hyperlink r:id="rId1" w:history="1">
      <w:r w:rsidRPr="00DD3B11">
        <w:rPr>
          <w:rStyle w:val="Hyperlink"/>
        </w:rPr>
        <w:t>katetsubata@yahoo.com</w:t>
      </w:r>
    </w:hyperlink>
  </w:p>
  <w:p w14:paraId="5BF23CB2" w14:textId="77777777" w:rsidR="003E13E6" w:rsidRDefault="003E13E6">
    <w:pPr>
      <w:pStyle w:val="Footer"/>
    </w:pPr>
  </w:p>
  <w:p w14:paraId="770F7019" w14:textId="77777777" w:rsidR="003E13E6" w:rsidRDefault="003E1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F40B" w14:textId="458588FE" w:rsidR="003E13E6" w:rsidRDefault="00BF75FE">
    <w:pPr>
      <w:pStyle w:val="Footer"/>
    </w:pPr>
    <w:r>
      <w:t xml:space="preserve">For additional announcements, ads, </w:t>
    </w:r>
    <w:r w:rsidR="00290A02">
      <w:t>regulations,</w:t>
    </w:r>
    <w:r>
      <w:t xml:space="preserve"> and useful information: </w:t>
    </w:r>
    <w:hyperlink r:id="rId1" w:history="1">
      <w:r w:rsidRPr="00DD3B11">
        <w:rPr>
          <w:rStyle w:val="Hyperlink"/>
        </w:rPr>
        <w:t>www.westlanhamhills.com</w:t>
      </w:r>
    </w:hyperlink>
  </w:p>
  <w:p w14:paraId="45044015" w14:textId="77777777" w:rsidR="003E13E6" w:rsidRDefault="003E1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7F59" w14:textId="77777777" w:rsidR="00CC4E73" w:rsidRDefault="00CC4E73" w:rsidP="006427C9">
      <w:pPr>
        <w:spacing w:after="0" w:line="240" w:lineRule="auto"/>
      </w:pPr>
      <w:r>
        <w:separator/>
      </w:r>
    </w:p>
  </w:footnote>
  <w:footnote w:type="continuationSeparator" w:id="0">
    <w:p w14:paraId="68C0FA77" w14:textId="77777777" w:rsidR="00CC4E73" w:rsidRDefault="00CC4E73" w:rsidP="00642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0170" w14:textId="77777777" w:rsidR="003E13E6" w:rsidRDefault="00BF75FE">
    <w:pPr>
      <w:pStyle w:val="Header"/>
    </w:pPr>
    <w:r>
      <w:t xml:space="preserve">West Lanham Hills </w:t>
    </w:r>
    <w:proofErr w:type="gramStart"/>
    <w:r>
      <w:t>Citizen  September</w:t>
    </w:r>
    <w:proofErr w:type="gramEnd"/>
    <w:r>
      <w:t xml:space="preserve"> 2019   </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C35E" w14:textId="46F23313" w:rsidR="003E13E6" w:rsidRPr="006A60E7" w:rsidRDefault="00BF75FE" w:rsidP="000334AF">
    <w:pPr>
      <w:pStyle w:val="Header"/>
      <w:jc w:val="right"/>
    </w:pPr>
    <w:r>
      <w:t>West Lanham Hills Citizen</w:t>
    </w:r>
    <w:r w:rsidR="005752BA">
      <w:t>:</w:t>
    </w:r>
    <w:r>
      <w:t xml:space="preserve">  </w:t>
    </w:r>
    <w:r w:rsidR="00E054D7">
      <w:t>S</w:t>
    </w:r>
    <w:r w:rsidR="002D7AF0">
      <w:t>eptember</w:t>
    </w:r>
    <w:r w:rsidR="00C806CB">
      <w:t xml:space="preserve"> </w:t>
    </w:r>
    <w:proofErr w:type="gramStart"/>
    <w:r>
      <w:t>20</w:t>
    </w:r>
    <w:r w:rsidR="003D6CA7">
      <w:t>2</w:t>
    </w:r>
    <w:r w:rsidR="00E054D7">
      <w:t>3</w:t>
    </w:r>
    <w:r>
      <w:t xml:space="preserve">  Page</w:t>
    </w:r>
    <w:proofErr w:type="gramEnd"/>
    <w:r>
      <w:t xml:space="preserve">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3B39" w14:textId="4C1EAC86" w:rsidR="003E13E6" w:rsidRDefault="00FE037E" w:rsidP="005A7A2E">
    <w:pPr>
      <w:pStyle w:val="Header"/>
      <w:jc w:val="center"/>
    </w:pPr>
    <w:r w:rsidRPr="000718E2">
      <w:rPr>
        <w:b/>
        <w:bCs/>
        <w:noProof/>
        <w:sz w:val="24"/>
        <w:szCs w:val="24"/>
      </w:rPr>
      <mc:AlternateContent>
        <mc:Choice Requires="wps">
          <w:drawing>
            <wp:anchor distT="0" distB="0" distL="118745" distR="118745" simplePos="0" relativeHeight="251661312" behindDoc="1" locked="0" layoutInCell="1" allowOverlap="0" wp14:anchorId="3D0C8C86" wp14:editId="47AFAEBD">
              <wp:simplePos x="0" y="0"/>
              <wp:positionH relativeFrom="margin">
                <wp:posOffset>0</wp:posOffset>
              </wp:positionH>
              <wp:positionV relativeFrom="page">
                <wp:posOffset>438695</wp:posOffset>
              </wp:positionV>
              <wp:extent cx="5950039" cy="270457"/>
              <wp:effectExtent l="0" t="0" r="0" b="7620"/>
              <wp:wrapSquare wrapText="bothSides"/>
              <wp:docPr id="6" name="Rectangle 6"/>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D2E8CE" w14:textId="77777777" w:rsidR="00FE037E" w:rsidRDefault="00000000" w:rsidP="00FE037E">
                          <w:pPr>
                            <w:pStyle w:val="Header"/>
                            <w:tabs>
                              <w:tab w:val="clear" w:pos="4680"/>
                              <w:tab w:val="clear" w:pos="9360"/>
                            </w:tabs>
                            <w:jc w:val="center"/>
                            <w:rPr>
                              <w:caps/>
                              <w:color w:val="FFFFFF" w:themeColor="background1"/>
                            </w:rPr>
                          </w:pPr>
                          <w:sdt>
                            <w:sdtPr>
                              <w:rPr>
                                <w:caps/>
                                <w:color w:val="FFFFFF" w:themeColor="background1"/>
                                <w:sz w:val="48"/>
                                <w:szCs w:val="48"/>
                              </w:rPr>
                              <w:alias w:val="Title"/>
                              <w:tag w:val=""/>
                              <w:id w:val="942350426"/>
                              <w:showingPlcHdr/>
                              <w:dataBinding w:prefixMappings="xmlns:ns0='http://purl.org/dc/elements/1.1/' xmlns:ns1='http://schemas.openxmlformats.org/package/2006/metadata/core-properties' " w:xpath="/ns1:coreProperties[1]/ns0:title[1]" w:storeItemID="{6C3C8BC8-F283-45AE-878A-BAB7291924A1}"/>
                              <w:text/>
                            </w:sdtPr>
                            <w:sdtContent>
                              <w:r w:rsidR="00FE037E">
                                <w:rPr>
                                  <w:caps/>
                                  <w:color w:val="FFFFFF" w:themeColor="background1"/>
                                  <w:sz w:val="48"/>
                                  <w:szCs w:val="48"/>
                                </w:rPr>
                                <w:t xml:space="preserve">     </w:t>
                              </w:r>
                            </w:sdtContent>
                          </w:sdt>
                          <w:r w:rsidR="00FE037E">
                            <w:rPr>
                              <w:caps/>
                              <w:color w:val="FFFFFF" w:themeColor="background1"/>
                              <w:sz w:val="48"/>
                              <w:szCs w:val="48"/>
                            </w:rPr>
                            <w:t>West Lanham Hills Citizen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D0C8C86" id="Rectangle 6" o:spid="_x0000_s1031" style="position:absolute;left:0;text-align:left;margin-left:0;margin-top:34.55pt;width:468.5pt;height:21.3pt;z-index:-25165516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" o:allowoverlap="f" fillcolor="#4472c4 [3204]" stroked="f" strokeweight="1pt">
              <v:textbox style="mso-fit-shape-to-text:t">
                <w:txbxContent>
                  <w:p w14:paraId="30D2E8CE" w14:textId="77777777" w:rsidR="00FE037E" w:rsidRDefault="00000000" w:rsidP="00FE037E">
                    <w:pPr>
                      <w:pStyle w:val="Header"/>
                      <w:tabs>
                        <w:tab w:val="clear" w:pos="4680"/>
                        <w:tab w:val="clear" w:pos="9360"/>
                      </w:tabs>
                      <w:jc w:val="center"/>
                      <w:rPr>
                        <w:caps/>
                        <w:color w:val="FFFFFF" w:themeColor="background1"/>
                      </w:rPr>
                    </w:pPr>
                    <w:sdt>
                      <w:sdtPr>
                        <w:rPr>
                          <w:caps/>
                          <w:color w:val="FFFFFF" w:themeColor="background1"/>
                          <w:sz w:val="48"/>
                          <w:szCs w:val="48"/>
                        </w:rPr>
                        <w:alias w:val="Title"/>
                        <w:tag w:val=""/>
                        <w:id w:val="942350426"/>
                        <w:showingPlcHdr/>
                        <w:dataBinding w:prefixMappings="xmlns:ns0='http://purl.org/dc/elements/1.1/' xmlns:ns1='http://schemas.openxmlformats.org/package/2006/metadata/core-properties' " w:xpath="/ns1:coreProperties[1]/ns0:title[1]" w:storeItemID="{6C3C8BC8-F283-45AE-878A-BAB7291924A1}"/>
                        <w:text/>
                      </w:sdtPr>
                      <w:sdtContent>
                        <w:r w:rsidR="00FE037E">
                          <w:rPr>
                            <w:caps/>
                            <w:color w:val="FFFFFF" w:themeColor="background1"/>
                            <w:sz w:val="48"/>
                            <w:szCs w:val="48"/>
                          </w:rPr>
                          <w:t xml:space="preserve">     </w:t>
                        </w:r>
                      </w:sdtContent>
                    </w:sdt>
                    <w:r w:rsidR="00FE037E">
                      <w:rPr>
                        <w:caps/>
                        <w:color w:val="FFFFFF" w:themeColor="background1"/>
                        <w:sz w:val="48"/>
                        <w:szCs w:val="48"/>
                      </w:rPr>
                      <w:t>West Lanham Hills Citizen</w:t>
                    </w:r>
                  </w:p>
                </w:txbxContent>
              </v:textbox>
              <w10:wrap type="square" anchorx="margin" anchory="page"/>
            </v:rect>
          </w:pict>
        </mc:Fallback>
      </mc:AlternateContent>
    </w:r>
    <w:r w:rsidR="00DE61DD">
      <w:rPr>
        <w:b/>
        <w:bCs/>
        <w:sz w:val="24"/>
        <w:szCs w:val="24"/>
      </w:rPr>
      <w:t>September Edition</w:t>
    </w:r>
    <w:r w:rsidRPr="000718E2">
      <w:rPr>
        <w:b/>
        <w:bCs/>
        <w:sz w:val="24"/>
        <w:szCs w:val="24"/>
      </w:rPr>
      <w:tab/>
      <w:t xml:space="preserve">Next Meeting: </w:t>
    </w:r>
    <w:r w:rsidR="007D5A81">
      <w:rPr>
        <w:b/>
        <w:bCs/>
        <w:sz w:val="24"/>
        <w:szCs w:val="24"/>
      </w:rPr>
      <w:t xml:space="preserve">Thurs. Sept. </w:t>
    </w:r>
    <w:r w:rsidR="00D06C79">
      <w:rPr>
        <w:b/>
        <w:bCs/>
        <w:sz w:val="24"/>
        <w:szCs w:val="24"/>
      </w:rPr>
      <w:t>7</w:t>
    </w:r>
    <w:r w:rsidRPr="000718E2">
      <w:rPr>
        <w:b/>
        <w:bCs/>
        <w:sz w:val="24"/>
        <w:szCs w:val="24"/>
      </w:rPr>
      <w:t xml:space="preserve">, </w:t>
    </w:r>
    <w:proofErr w:type="gramStart"/>
    <w:r w:rsidRPr="000718E2">
      <w:rPr>
        <w:b/>
        <w:bCs/>
        <w:sz w:val="24"/>
        <w:szCs w:val="24"/>
      </w:rPr>
      <w:t>2</w:t>
    </w:r>
    <w:r w:rsidR="00A96851">
      <w:rPr>
        <w:b/>
        <w:bCs/>
        <w:sz w:val="24"/>
        <w:szCs w:val="24"/>
      </w:rPr>
      <w:t>02</w:t>
    </w:r>
    <w:r w:rsidR="007D5A81">
      <w:rPr>
        <w:b/>
        <w:bCs/>
        <w:sz w:val="24"/>
        <w:szCs w:val="24"/>
      </w:rPr>
      <w:t>3</w:t>
    </w:r>
    <w:proofErr w:type="gramEnd"/>
    <w:r>
      <w:rPr>
        <w:b/>
        <w:bCs/>
        <w:sz w:val="24"/>
        <w:szCs w:val="24"/>
      </w:rPr>
      <w:t xml:space="preserve"> 7:</w:t>
    </w:r>
    <w:r w:rsidR="00645B8B">
      <w:rPr>
        <w:b/>
        <w:bCs/>
        <w:sz w:val="24"/>
        <w:szCs w:val="24"/>
      </w:rPr>
      <w:t>0</w:t>
    </w:r>
    <w:r>
      <w:rPr>
        <w:b/>
        <w:bCs/>
        <w:sz w:val="24"/>
        <w:szCs w:val="24"/>
      </w:rPr>
      <w:t>0 PM</w:t>
    </w:r>
    <w:r w:rsidRPr="000718E2">
      <w:rPr>
        <w:b/>
        <w:bCs/>
        <w:noProo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6D30"/>
    <w:multiLevelType w:val="multilevel"/>
    <w:tmpl w:val="240A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B68DF"/>
    <w:multiLevelType w:val="multilevel"/>
    <w:tmpl w:val="0F9C1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00518"/>
    <w:multiLevelType w:val="hybridMultilevel"/>
    <w:tmpl w:val="80FCB8D6"/>
    <w:lvl w:ilvl="0" w:tplc="C412921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F440B"/>
    <w:multiLevelType w:val="hybridMultilevel"/>
    <w:tmpl w:val="42CC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64F07"/>
    <w:multiLevelType w:val="multilevel"/>
    <w:tmpl w:val="F656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60015"/>
    <w:multiLevelType w:val="multilevel"/>
    <w:tmpl w:val="C9A6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5230A"/>
    <w:multiLevelType w:val="multilevel"/>
    <w:tmpl w:val="F65A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F2CA6"/>
    <w:multiLevelType w:val="multilevel"/>
    <w:tmpl w:val="4EE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2B477F"/>
    <w:multiLevelType w:val="hybridMultilevel"/>
    <w:tmpl w:val="F4760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47F24"/>
    <w:multiLevelType w:val="hybridMultilevel"/>
    <w:tmpl w:val="9AD68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C7022"/>
    <w:multiLevelType w:val="multilevel"/>
    <w:tmpl w:val="3780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F3704"/>
    <w:multiLevelType w:val="multilevel"/>
    <w:tmpl w:val="A606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202C95"/>
    <w:multiLevelType w:val="hybridMultilevel"/>
    <w:tmpl w:val="F9086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34B84"/>
    <w:multiLevelType w:val="hybridMultilevel"/>
    <w:tmpl w:val="A4224610"/>
    <w:lvl w:ilvl="0" w:tplc="BF64D4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737494">
    <w:abstractNumId w:val="8"/>
  </w:num>
  <w:num w:numId="2" w16cid:durableId="1119225160">
    <w:abstractNumId w:val="10"/>
  </w:num>
  <w:num w:numId="3" w16cid:durableId="1733696829">
    <w:abstractNumId w:val="5"/>
  </w:num>
  <w:num w:numId="4" w16cid:durableId="734275679">
    <w:abstractNumId w:val="4"/>
  </w:num>
  <w:num w:numId="5" w16cid:durableId="1276014959">
    <w:abstractNumId w:val="7"/>
  </w:num>
  <w:num w:numId="6" w16cid:durableId="1996833378">
    <w:abstractNumId w:val="0"/>
  </w:num>
  <w:num w:numId="7" w16cid:durableId="2137217748">
    <w:abstractNumId w:val="1"/>
  </w:num>
  <w:num w:numId="8" w16cid:durableId="983897337">
    <w:abstractNumId w:val="12"/>
  </w:num>
  <w:num w:numId="9" w16cid:durableId="701908065">
    <w:abstractNumId w:val="9"/>
  </w:num>
  <w:num w:numId="10" w16cid:durableId="99880011">
    <w:abstractNumId w:val="11"/>
  </w:num>
  <w:num w:numId="11" w16cid:durableId="770317777">
    <w:abstractNumId w:val="2"/>
  </w:num>
  <w:num w:numId="12" w16cid:durableId="1896038548">
    <w:abstractNumId w:val="6"/>
  </w:num>
  <w:num w:numId="13" w16cid:durableId="855922136">
    <w:abstractNumId w:val="3"/>
  </w:num>
  <w:num w:numId="14" w16cid:durableId="15484511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Tsubata">
    <w15:presenceInfo w15:providerId="Windows Live" w15:userId="9f9dd132f5dd4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C9"/>
    <w:rsid w:val="00011410"/>
    <w:rsid w:val="000233D9"/>
    <w:rsid w:val="000319CC"/>
    <w:rsid w:val="00041353"/>
    <w:rsid w:val="00060D3F"/>
    <w:rsid w:val="000661F2"/>
    <w:rsid w:val="00071551"/>
    <w:rsid w:val="00084AF7"/>
    <w:rsid w:val="00090D8C"/>
    <w:rsid w:val="00093EB2"/>
    <w:rsid w:val="000943C6"/>
    <w:rsid w:val="00096D3E"/>
    <w:rsid w:val="0009789F"/>
    <w:rsid w:val="000A6EFA"/>
    <w:rsid w:val="000B1189"/>
    <w:rsid w:val="000B654F"/>
    <w:rsid w:val="000B65EE"/>
    <w:rsid w:val="000C6F44"/>
    <w:rsid w:val="000F0BE0"/>
    <w:rsid w:val="000F1C1E"/>
    <w:rsid w:val="000F2F42"/>
    <w:rsid w:val="000F573B"/>
    <w:rsid w:val="000F6FAF"/>
    <w:rsid w:val="0010485D"/>
    <w:rsid w:val="00113C7C"/>
    <w:rsid w:val="00130297"/>
    <w:rsid w:val="001309D5"/>
    <w:rsid w:val="001337E0"/>
    <w:rsid w:val="0013611F"/>
    <w:rsid w:val="0013780E"/>
    <w:rsid w:val="001455CA"/>
    <w:rsid w:val="0014783B"/>
    <w:rsid w:val="0015327A"/>
    <w:rsid w:val="00155A79"/>
    <w:rsid w:val="00155CB9"/>
    <w:rsid w:val="001651B5"/>
    <w:rsid w:val="00173C26"/>
    <w:rsid w:val="0018299C"/>
    <w:rsid w:val="00183A92"/>
    <w:rsid w:val="00193D85"/>
    <w:rsid w:val="001940C6"/>
    <w:rsid w:val="001A00CB"/>
    <w:rsid w:val="001B04B3"/>
    <w:rsid w:val="001B188D"/>
    <w:rsid w:val="001B228B"/>
    <w:rsid w:val="001B4F9C"/>
    <w:rsid w:val="001B5C31"/>
    <w:rsid w:val="001C223D"/>
    <w:rsid w:val="001C729B"/>
    <w:rsid w:val="001D276A"/>
    <w:rsid w:val="001D2E8E"/>
    <w:rsid w:val="001D50A2"/>
    <w:rsid w:val="00200316"/>
    <w:rsid w:val="00201452"/>
    <w:rsid w:val="002070C9"/>
    <w:rsid w:val="00214A98"/>
    <w:rsid w:val="00216664"/>
    <w:rsid w:val="00216B4D"/>
    <w:rsid w:val="00224759"/>
    <w:rsid w:val="00230439"/>
    <w:rsid w:val="002362EF"/>
    <w:rsid w:val="00251DAA"/>
    <w:rsid w:val="00257D4A"/>
    <w:rsid w:val="002772F7"/>
    <w:rsid w:val="00290A02"/>
    <w:rsid w:val="002A4099"/>
    <w:rsid w:val="002A45C6"/>
    <w:rsid w:val="002A6045"/>
    <w:rsid w:val="002B368E"/>
    <w:rsid w:val="002C15A1"/>
    <w:rsid w:val="002D2A25"/>
    <w:rsid w:val="002D3CEF"/>
    <w:rsid w:val="002D46B3"/>
    <w:rsid w:val="002D6057"/>
    <w:rsid w:val="002D6EEA"/>
    <w:rsid w:val="002D7AF0"/>
    <w:rsid w:val="002E3B47"/>
    <w:rsid w:val="002F1CFE"/>
    <w:rsid w:val="002F35B3"/>
    <w:rsid w:val="003120E0"/>
    <w:rsid w:val="003172D0"/>
    <w:rsid w:val="00347A07"/>
    <w:rsid w:val="00353842"/>
    <w:rsid w:val="00364F70"/>
    <w:rsid w:val="00370AD5"/>
    <w:rsid w:val="00374414"/>
    <w:rsid w:val="00382D4F"/>
    <w:rsid w:val="00385187"/>
    <w:rsid w:val="00387DE0"/>
    <w:rsid w:val="00390C70"/>
    <w:rsid w:val="0039410A"/>
    <w:rsid w:val="00395528"/>
    <w:rsid w:val="003B18DA"/>
    <w:rsid w:val="003B18DE"/>
    <w:rsid w:val="003B317D"/>
    <w:rsid w:val="003B4081"/>
    <w:rsid w:val="003B7A66"/>
    <w:rsid w:val="003C2DA1"/>
    <w:rsid w:val="003C7C27"/>
    <w:rsid w:val="003D6CA7"/>
    <w:rsid w:val="003E13E6"/>
    <w:rsid w:val="003E2683"/>
    <w:rsid w:val="003F052A"/>
    <w:rsid w:val="003F5F78"/>
    <w:rsid w:val="00400AEA"/>
    <w:rsid w:val="00403AB6"/>
    <w:rsid w:val="00404BD0"/>
    <w:rsid w:val="004066AE"/>
    <w:rsid w:val="00410E0F"/>
    <w:rsid w:val="004168F7"/>
    <w:rsid w:val="0043032D"/>
    <w:rsid w:val="004321CC"/>
    <w:rsid w:val="00443B0B"/>
    <w:rsid w:val="00445224"/>
    <w:rsid w:val="004464F3"/>
    <w:rsid w:val="00467FD4"/>
    <w:rsid w:val="00471340"/>
    <w:rsid w:val="0048244D"/>
    <w:rsid w:val="0049115E"/>
    <w:rsid w:val="004A6719"/>
    <w:rsid w:val="004B6CE0"/>
    <w:rsid w:val="004C0503"/>
    <w:rsid w:val="004C2E8D"/>
    <w:rsid w:val="004C48E2"/>
    <w:rsid w:val="004C68F5"/>
    <w:rsid w:val="004D2926"/>
    <w:rsid w:val="004D34E9"/>
    <w:rsid w:val="004D75CE"/>
    <w:rsid w:val="004E4BBA"/>
    <w:rsid w:val="004F3573"/>
    <w:rsid w:val="005048A7"/>
    <w:rsid w:val="00506952"/>
    <w:rsid w:val="00513EC1"/>
    <w:rsid w:val="0053137B"/>
    <w:rsid w:val="0053192C"/>
    <w:rsid w:val="00533251"/>
    <w:rsid w:val="0053457E"/>
    <w:rsid w:val="005413DC"/>
    <w:rsid w:val="00550030"/>
    <w:rsid w:val="0055662A"/>
    <w:rsid w:val="00556C4E"/>
    <w:rsid w:val="005610A5"/>
    <w:rsid w:val="005729EB"/>
    <w:rsid w:val="005748D8"/>
    <w:rsid w:val="005752BA"/>
    <w:rsid w:val="00582886"/>
    <w:rsid w:val="00584103"/>
    <w:rsid w:val="005A7A2E"/>
    <w:rsid w:val="005C1439"/>
    <w:rsid w:val="005C1F73"/>
    <w:rsid w:val="005C3443"/>
    <w:rsid w:val="005C359F"/>
    <w:rsid w:val="005C38CE"/>
    <w:rsid w:val="005C7159"/>
    <w:rsid w:val="005C7511"/>
    <w:rsid w:val="005E0294"/>
    <w:rsid w:val="005E7FC7"/>
    <w:rsid w:val="00603166"/>
    <w:rsid w:val="00603FDF"/>
    <w:rsid w:val="006100A0"/>
    <w:rsid w:val="00613508"/>
    <w:rsid w:val="0062140C"/>
    <w:rsid w:val="0063415F"/>
    <w:rsid w:val="0063426A"/>
    <w:rsid w:val="006427C9"/>
    <w:rsid w:val="00643644"/>
    <w:rsid w:val="0064444C"/>
    <w:rsid w:val="00645B8B"/>
    <w:rsid w:val="006504B3"/>
    <w:rsid w:val="00661639"/>
    <w:rsid w:val="006702FE"/>
    <w:rsid w:val="00673B2E"/>
    <w:rsid w:val="0067667E"/>
    <w:rsid w:val="006814C7"/>
    <w:rsid w:val="00681681"/>
    <w:rsid w:val="00682404"/>
    <w:rsid w:val="006850DB"/>
    <w:rsid w:val="0069536A"/>
    <w:rsid w:val="006A7ED3"/>
    <w:rsid w:val="006C3958"/>
    <w:rsid w:val="006D54AC"/>
    <w:rsid w:val="006E1E9F"/>
    <w:rsid w:val="006E44BA"/>
    <w:rsid w:val="006F01B0"/>
    <w:rsid w:val="006F329E"/>
    <w:rsid w:val="006F427A"/>
    <w:rsid w:val="006F5692"/>
    <w:rsid w:val="007005FE"/>
    <w:rsid w:val="007010AE"/>
    <w:rsid w:val="00705C82"/>
    <w:rsid w:val="007106CD"/>
    <w:rsid w:val="007159E5"/>
    <w:rsid w:val="007224D4"/>
    <w:rsid w:val="007257C7"/>
    <w:rsid w:val="00726188"/>
    <w:rsid w:val="007318FC"/>
    <w:rsid w:val="00731D37"/>
    <w:rsid w:val="00732AF4"/>
    <w:rsid w:val="00743421"/>
    <w:rsid w:val="00743CA2"/>
    <w:rsid w:val="007516C1"/>
    <w:rsid w:val="00753874"/>
    <w:rsid w:val="007556C7"/>
    <w:rsid w:val="00757221"/>
    <w:rsid w:val="00766B91"/>
    <w:rsid w:val="0077584F"/>
    <w:rsid w:val="00791B8A"/>
    <w:rsid w:val="007976D7"/>
    <w:rsid w:val="007A038E"/>
    <w:rsid w:val="007A4307"/>
    <w:rsid w:val="007A5D86"/>
    <w:rsid w:val="007A71F3"/>
    <w:rsid w:val="007B0A39"/>
    <w:rsid w:val="007B349E"/>
    <w:rsid w:val="007B4BBF"/>
    <w:rsid w:val="007B7FE4"/>
    <w:rsid w:val="007D5A81"/>
    <w:rsid w:val="007E19BD"/>
    <w:rsid w:val="007E6C06"/>
    <w:rsid w:val="007F1020"/>
    <w:rsid w:val="007F79BA"/>
    <w:rsid w:val="0080520D"/>
    <w:rsid w:val="00836F7E"/>
    <w:rsid w:val="00843247"/>
    <w:rsid w:val="0084584C"/>
    <w:rsid w:val="00850CDC"/>
    <w:rsid w:val="008570E6"/>
    <w:rsid w:val="00860BA6"/>
    <w:rsid w:val="00867B22"/>
    <w:rsid w:val="00867DBA"/>
    <w:rsid w:val="0087549F"/>
    <w:rsid w:val="0089506E"/>
    <w:rsid w:val="008B00DD"/>
    <w:rsid w:val="008B03E0"/>
    <w:rsid w:val="008B2493"/>
    <w:rsid w:val="008B6FA2"/>
    <w:rsid w:val="008C0B03"/>
    <w:rsid w:val="008C0DD6"/>
    <w:rsid w:val="008D17AB"/>
    <w:rsid w:val="008D2004"/>
    <w:rsid w:val="008D7DC7"/>
    <w:rsid w:val="008E4689"/>
    <w:rsid w:val="008F20C7"/>
    <w:rsid w:val="009023E6"/>
    <w:rsid w:val="00910A43"/>
    <w:rsid w:val="00912330"/>
    <w:rsid w:val="00917A92"/>
    <w:rsid w:val="00926BD2"/>
    <w:rsid w:val="00955473"/>
    <w:rsid w:val="00957EB8"/>
    <w:rsid w:val="00967463"/>
    <w:rsid w:val="009732F0"/>
    <w:rsid w:val="00983BDE"/>
    <w:rsid w:val="00987EA4"/>
    <w:rsid w:val="00991AD8"/>
    <w:rsid w:val="009A1D26"/>
    <w:rsid w:val="009A20BC"/>
    <w:rsid w:val="009A3C9D"/>
    <w:rsid w:val="009B65CB"/>
    <w:rsid w:val="009C20E1"/>
    <w:rsid w:val="009D2788"/>
    <w:rsid w:val="009D55EF"/>
    <w:rsid w:val="009D714F"/>
    <w:rsid w:val="009E0D77"/>
    <w:rsid w:val="009F0673"/>
    <w:rsid w:val="009F2BD3"/>
    <w:rsid w:val="009F320F"/>
    <w:rsid w:val="009F769F"/>
    <w:rsid w:val="00A10CF9"/>
    <w:rsid w:val="00A1776A"/>
    <w:rsid w:val="00A351C7"/>
    <w:rsid w:val="00A36055"/>
    <w:rsid w:val="00A42A2D"/>
    <w:rsid w:val="00A45AC6"/>
    <w:rsid w:val="00A52093"/>
    <w:rsid w:val="00A55B9A"/>
    <w:rsid w:val="00A55F1E"/>
    <w:rsid w:val="00A60D3E"/>
    <w:rsid w:val="00A67F24"/>
    <w:rsid w:val="00A77575"/>
    <w:rsid w:val="00A87D64"/>
    <w:rsid w:val="00A94D3E"/>
    <w:rsid w:val="00A96851"/>
    <w:rsid w:val="00AB505D"/>
    <w:rsid w:val="00AB5CD4"/>
    <w:rsid w:val="00AC0B9C"/>
    <w:rsid w:val="00AD1F7B"/>
    <w:rsid w:val="00AD4ADB"/>
    <w:rsid w:val="00AE2CBB"/>
    <w:rsid w:val="00AE59EE"/>
    <w:rsid w:val="00AF5A8C"/>
    <w:rsid w:val="00AF7992"/>
    <w:rsid w:val="00B03459"/>
    <w:rsid w:val="00B03E51"/>
    <w:rsid w:val="00B06E57"/>
    <w:rsid w:val="00B108DC"/>
    <w:rsid w:val="00B27AB5"/>
    <w:rsid w:val="00B33087"/>
    <w:rsid w:val="00B3395C"/>
    <w:rsid w:val="00B433EC"/>
    <w:rsid w:val="00B45F36"/>
    <w:rsid w:val="00B5164A"/>
    <w:rsid w:val="00B51936"/>
    <w:rsid w:val="00B53A48"/>
    <w:rsid w:val="00B60398"/>
    <w:rsid w:val="00B62646"/>
    <w:rsid w:val="00B6575A"/>
    <w:rsid w:val="00B80D7B"/>
    <w:rsid w:val="00B944F1"/>
    <w:rsid w:val="00BA5D47"/>
    <w:rsid w:val="00BA761D"/>
    <w:rsid w:val="00BC1A24"/>
    <w:rsid w:val="00BC5E3E"/>
    <w:rsid w:val="00BC769A"/>
    <w:rsid w:val="00BD785E"/>
    <w:rsid w:val="00BE2E0D"/>
    <w:rsid w:val="00BF75FE"/>
    <w:rsid w:val="00C021FA"/>
    <w:rsid w:val="00C07CB5"/>
    <w:rsid w:val="00C10ACD"/>
    <w:rsid w:val="00C13097"/>
    <w:rsid w:val="00C2339D"/>
    <w:rsid w:val="00C2659F"/>
    <w:rsid w:val="00C33B36"/>
    <w:rsid w:val="00C41B66"/>
    <w:rsid w:val="00C52EFE"/>
    <w:rsid w:val="00C53AC3"/>
    <w:rsid w:val="00C76241"/>
    <w:rsid w:val="00C77124"/>
    <w:rsid w:val="00C806CB"/>
    <w:rsid w:val="00C80DED"/>
    <w:rsid w:val="00C83B82"/>
    <w:rsid w:val="00C86DF7"/>
    <w:rsid w:val="00CA1124"/>
    <w:rsid w:val="00CB3983"/>
    <w:rsid w:val="00CB3BB5"/>
    <w:rsid w:val="00CB593C"/>
    <w:rsid w:val="00CC4E73"/>
    <w:rsid w:val="00CD2DA6"/>
    <w:rsid w:val="00CD4907"/>
    <w:rsid w:val="00CD4AEB"/>
    <w:rsid w:val="00CD6FBB"/>
    <w:rsid w:val="00CE6DFB"/>
    <w:rsid w:val="00CF30C3"/>
    <w:rsid w:val="00CF53A5"/>
    <w:rsid w:val="00D039B6"/>
    <w:rsid w:val="00D06C79"/>
    <w:rsid w:val="00D07D2E"/>
    <w:rsid w:val="00D106CC"/>
    <w:rsid w:val="00D23B54"/>
    <w:rsid w:val="00D2719C"/>
    <w:rsid w:val="00D4422F"/>
    <w:rsid w:val="00D5322C"/>
    <w:rsid w:val="00D62388"/>
    <w:rsid w:val="00D63A12"/>
    <w:rsid w:val="00D647A4"/>
    <w:rsid w:val="00D700D0"/>
    <w:rsid w:val="00D75406"/>
    <w:rsid w:val="00D7657B"/>
    <w:rsid w:val="00D87184"/>
    <w:rsid w:val="00D906E1"/>
    <w:rsid w:val="00D97621"/>
    <w:rsid w:val="00DA6C6E"/>
    <w:rsid w:val="00DC4BFD"/>
    <w:rsid w:val="00DD4922"/>
    <w:rsid w:val="00DE10F8"/>
    <w:rsid w:val="00DE61DD"/>
    <w:rsid w:val="00DF2694"/>
    <w:rsid w:val="00DF6C1D"/>
    <w:rsid w:val="00E0339B"/>
    <w:rsid w:val="00E054D7"/>
    <w:rsid w:val="00E16A0D"/>
    <w:rsid w:val="00E16E58"/>
    <w:rsid w:val="00E23605"/>
    <w:rsid w:val="00E27BB7"/>
    <w:rsid w:val="00E31789"/>
    <w:rsid w:val="00E32BEF"/>
    <w:rsid w:val="00E40643"/>
    <w:rsid w:val="00E44DBC"/>
    <w:rsid w:val="00E5200E"/>
    <w:rsid w:val="00E52864"/>
    <w:rsid w:val="00E60698"/>
    <w:rsid w:val="00E76F6C"/>
    <w:rsid w:val="00E85D25"/>
    <w:rsid w:val="00E95C02"/>
    <w:rsid w:val="00E96E69"/>
    <w:rsid w:val="00EA509F"/>
    <w:rsid w:val="00EA6F8B"/>
    <w:rsid w:val="00EB0807"/>
    <w:rsid w:val="00EB6344"/>
    <w:rsid w:val="00EC54EE"/>
    <w:rsid w:val="00EF3AEA"/>
    <w:rsid w:val="00EF448B"/>
    <w:rsid w:val="00EF6C80"/>
    <w:rsid w:val="00F01E3E"/>
    <w:rsid w:val="00F033EE"/>
    <w:rsid w:val="00F0580C"/>
    <w:rsid w:val="00F0627E"/>
    <w:rsid w:val="00F17A0A"/>
    <w:rsid w:val="00F21A71"/>
    <w:rsid w:val="00F3238C"/>
    <w:rsid w:val="00F365FC"/>
    <w:rsid w:val="00F368C8"/>
    <w:rsid w:val="00F40C31"/>
    <w:rsid w:val="00F44354"/>
    <w:rsid w:val="00F61F22"/>
    <w:rsid w:val="00F708B6"/>
    <w:rsid w:val="00F819BA"/>
    <w:rsid w:val="00F84A91"/>
    <w:rsid w:val="00F956EB"/>
    <w:rsid w:val="00F9696E"/>
    <w:rsid w:val="00FA63BD"/>
    <w:rsid w:val="00FC082B"/>
    <w:rsid w:val="00FC2AA9"/>
    <w:rsid w:val="00FC2F34"/>
    <w:rsid w:val="00FD4157"/>
    <w:rsid w:val="00FE037E"/>
    <w:rsid w:val="00FE36DC"/>
    <w:rsid w:val="00FE5F23"/>
    <w:rsid w:val="00FE63AD"/>
    <w:rsid w:val="00FF264F"/>
    <w:rsid w:val="00FF29E3"/>
    <w:rsid w:val="00FF6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90C4E"/>
  <w15:chartTrackingRefBased/>
  <w15:docId w15:val="{4246F6CD-94F9-439E-8ECA-E2B97053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C9"/>
    <w:rPr>
      <w:rFonts w:eastAsia="MS Minch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7C9"/>
    <w:rPr>
      <w:rFonts w:eastAsia="MS Mincho"/>
      <w:lang w:eastAsia="en-US"/>
    </w:rPr>
  </w:style>
  <w:style w:type="paragraph" w:styleId="Footer">
    <w:name w:val="footer"/>
    <w:basedOn w:val="Normal"/>
    <w:link w:val="FooterChar"/>
    <w:uiPriority w:val="99"/>
    <w:unhideWhenUsed/>
    <w:rsid w:val="006427C9"/>
    <w:pPr>
      <w:tabs>
        <w:tab w:val="center" w:pos="4680"/>
        <w:tab w:val="right" w:pos="9360"/>
      </w:tabs>
      <w:spacing w:after="0" w:line="240" w:lineRule="auto"/>
      <w:jc w:val="both"/>
    </w:pPr>
    <w:rPr>
      <w:rFonts w:eastAsiaTheme="minorEastAsia"/>
      <w:lang w:eastAsia="ja-JP"/>
    </w:rPr>
  </w:style>
  <w:style w:type="character" w:customStyle="1" w:styleId="FooterChar">
    <w:name w:val="Footer Char"/>
    <w:basedOn w:val="DefaultParagraphFont"/>
    <w:link w:val="Footer"/>
    <w:uiPriority w:val="99"/>
    <w:rsid w:val="006427C9"/>
  </w:style>
  <w:style w:type="paragraph" w:styleId="ListParagraph">
    <w:name w:val="List Paragraph"/>
    <w:basedOn w:val="Normal"/>
    <w:uiPriority w:val="34"/>
    <w:qFormat/>
    <w:rsid w:val="006427C9"/>
    <w:pPr>
      <w:ind w:left="720"/>
      <w:contextualSpacing/>
    </w:pPr>
  </w:style>
  <w:style w:type="character" w:styleId="Hyperlink">
    <w:name w:val="Hyperlink"/>
    <w:basedOn w:val="DefaultParagraphFont"/>
    <w:uiPriority w:val="99"/>
    <w:unhideWhenUsed/>
    <w:rsid w:val="006427C9"/>
    <w:rPr>
      <w:color w:val="0563C1" w:themeColor="hyperlink"/>
      <w:u w:val="single"/>
    </w:rPr>
  </w:style>
  <w:style w:type="paragraph" w:styleId="Caption">
    <w:name w:val="caption"/>
    <w:basedOn w:val="Normal"/>
    <w:next w:val="Normal"/>
    <w:uiPriority w:val="35"/>
    <w:unhideWhenUsed/>
    <w:qFormat/>
    <w:rsid w:val="006427C9"/>
    <w:pPr>
      <w:spacing w:after="200" w:line="240" w:lineRule="auto"/>
    </w:pPr>
    <w:rPr>
      <w:i/>
      <w:iCs/>
      <w:color w:val="44546A" w:themeColor="text2"/>
      <w:sz w:val="18"/>
      <w:szCs w:val="18"/>
    </w:rPr>
  </w:style>
  <w:style w:type="paragraph" w:customStyle="1" w:styleId="font7">
    <w:name w:val="font_7"/>
    <w:basedOn w:val="Normal"/>
    <w:rsid w:val="009732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1478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E7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5E7FC7"/>
  </w:style>
  <w:style w:type="character" w:styleId="Strong">
    <w:name w:val="Strong"/>
    <w:basedOn w:val="DefaultParagraphFont"/>
    <w:uiPriority w:val="22"/>
    <w:qFormat/>
    <w:rsid w:val="005E7FC7"/>
    <w:rPr>
      <w:b/>
      <w:bCs/>
    </w:rPr>
  </w:style>
  <w:style w:type="character" w:styleId="UnresolvedMention">
    <w:name w:val="Unresolved Mention"/>
    <w:basedOn w:val="DefaultParagraphFont"/>
    <w:uiPriority w:val="99"/>
    <w:semiHidden/>
    <w:unhideWhenUsed/>
    <w:rsid w:val="00C2339D"/>
    <w:rPr>
      <w:color w:val="605E5C"/>
      <w:shd w:val="clear" w:color="auto" w:fill="E1DFDD"/>
    </w:rPr>
  </w:style>
  <w:style w:type="paragraph" w:customStyle="1" w:styleId="yiv1459657687msonormal">
    <w:name w:val="yiv1459657687msonormal"/>
    <w:basedOn w:val="Normal"/>
    <w:rsid w:val="00F368C8"/>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Revision">
    <w:name w:val="Revision"/>
    <w:hidden/>
    <w:uiPriority w:val="99"/>
    <w:semiHidden/>
    <w:rsid w:val="00290A02"/>
    <w:pPr>
      <w:spacing w:after="0" w:line="240" w:lineRule="auto"/>
    </w:pPr>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4482">
      <w:bodyDiv w:val="1"/>
      <w:marLeft w:val="0"/>
      <w:marRight w:val="0"/>
      <w:marTop w:val="0"/>
      <w:marBottom w:val="0"/>
      <w:divBdr>
        <w:top w:val="none" w:sz="0" w:space="0" w:color="auto"/>
        <w:left w:val="none" w:sz="0" w:space="0" w:color="auto"/>
        <w:bottom w:val="none" w:sz="0" w:space="0" w:color="auto"/>
        <w:right w:val="none" w:sz="0" w:space="0" w:color="auto"/>
      </w:divBdr>
    </w:div>
    <w:div w:id="350032293">
      <w:bodyDiv w:val="1"/>
      <w:marLeft w:val="0"/>
      <w:marRight w:val="0"/>
      <w:marTop w:val="0"/>
      <w:marBottom w:val="0"/>
      <w:divBdr>
        <w:top w:val="none" w:sz="0" w:space="0" w:color="auto"/>
        <w:left w:val="none" w:sz="0" w:space="0" w:color="auto"/>
        <w:bottom w:val="none" w:sz="0" w:space="0" w:color="auto"/>
        <w:right w:val="none" w:sz="0" w:space="0" w:color="auto"/>
      </w:divBdr>
    </w:div>
    <w:div w:id="365831739">
      <w:bodyDiv w:val="1"/>
      <w:marLeft w:val="0"/>
      <w:marRight w:val="0"/>
      <w:marTop w:val="0"/>
      <w:marBottom w:val="0"/>
      <w:divBdr>
        <w:top w:val="none" w:sz="0" w:space="0" w:color="auto"/>
        <w:left w:val="none" w:sz="0" w:space="0" w:color="auto"/>
        <w:bottom w:val="none" w:sz="0" w:space="0" w:color="auto"/>
        <w:right w:val="none" w:sz="0" w:space="0" w:color="auto"/>
      </w:divBdr>
      <w:divsChild>
        <w:div w:id="2061396188">
          <w:marLeft w:val="0"/>
          <w:marRight w:val="0"/>
          <w:marTop w:val="0"/>
          <w:marBottom w:val="0"/>
          <w:divBdr>
            <w:top w:val="none" w:sz="0" w:space="0" w:color="auto"/>
            <w:left w:val="none" w:sz="0" w:space="0" w:color="auto"/>
            <w:bottom w:val="none" w:sz="0" w:space="0" w:color="auto"/>
            <w:right w:val="none" w:sz="0" w:space="0" w:color="auto"/>
          </w:divBdr>
        </w:div>
        <w:div w:id="1419983864">
          <w:marLeft w:val="0"/>
          <w:marRight w:val="0"/>
          <w:marTop w:val="0"/>
          <w:marBottom w:val="0"/>
          <w:divBdr>
            <w:top w:val="none" w:sz="0" w:space="0" w:color="auto"/>
            <w:left w:val="none" w:sz="0" w:space="0" w:color="auto"/>
            <w:bottom w:val="none" w:sz="0" w:space="0" w:color="auto"/>
            <w:right w:val="none" w:sz="0" w:space="0" w:color="auto"/>
          </w:divBdr>
        </w:div>
        <w:div w:id="894782446">
          <w:marLeft w:val="0"/>
          <w:marRight w:val="0"/>
          <w:marTop w:val="0"/>
          <w:marBottom w:val="0"/>
          <w:divBdr>
            <w:top w:val="none" w:sz="0" w:space="0" w:color="auto"/>
            <w:left w:val="none" w:sz="0" w:space="0" w:color="auto"/>
            <w:bottom w:val="none" w:sz="0" w:space="0" w:color="auto"/>
            <w:right w:val="none" w:sz="0" w:space="0" w:color="auto"/>
          </w:divBdr>
        </w:div>
        <w:div w:id="311062632">
          <w:marLeft w:val="0"/>
          <w:marRight w:val="0"/>
          <w:marTop w:val="0"/>
          <w:marBottom w:val="0"/>
          <w:divBdr>
            <w:top w:val="none" w:sz="0" w:space="0" w:color="auto"/>
            <w:left w:val="none" w:sz="0" w:space="0" w:color="auto"/>
            <w:bottom w:val="none" w:sz="0" w:space="0" w:color="auto"/>
            <w:right w:val="none" w:sz="0" w:space="0" w:color="auto"/>
          </w:divBdr>
        </w:div>
        <w:div w:id="2106489991">
          <w:marLeft w:val="0"/>
          <w:marRight w:val="0"/>
          <w:marTop w:val="0"/>
          <w:marBottom w:val="0"/>
          <w:divBdr>
            <w:top w:val="none" w:sz="0" w:space="0" w:color="auto"/>
            <w:left w:val="none" w:sz="0" w:space="0" w:color="auto"/>
            <w:bottom w:val="none" w:sz="0" w:space="0" w:color="auto"/>
            <w:right w:val="none" w:sz="0" w:space="0" w:color="auto"/>
          </w:divBdr>
        </w:div>
        <w:div w:id="1915966221">
          <w:marLeft w:val="0"/>
          <w:marRight w:val="0"/>
          <w:marTop w:val="0"/>
          <w:marBottom w:val="0"/>
          <w:divBdr>
            <w:top w:val="none" w:sz="0" w:space="0" w:color="auto"/>
            <w:left w:val="none" w:sz="0" w:space="0" w:color="auto"/>
            <w:bottom w:val="none" w:sz="0" w:space="0" w:color="auto"/>
            <w:right w:val="none" w:sz="0" w:space="0" w:color="auto"/>
          </w:divBdr>
        </w:div>
        <w:div w:id="704256913">
          <w:marLeft w:val="0"/>
          <w:marRight w:val="0"/>
          <w:marTop w:val="0"/>
          <w:marBottom w:val="0"/>
          <w:divBdr>
            <w:top w:val="none" w:sz="0" w:space="0" w:color="auto"/>
            <w:left w:val="none" w:sz="0" w:space="0" w:color="auto"/>
            <w:bottom w:val="none" w:sz="0" w:space="0" w:color="auto"/>
            <w:right w:val="none" w:sz="0" w:space="0" w:color="auto"/>
          </w:divBdr>
        </w:div>
        <w:div w:id="527988078">
          <w:marLeft w:val="0"/>
          <w:marRight w:val="0"/>
          <w:marTop w:val="0"/>
          <w:marBottom w:val="0"/>
          <w:divBdr>
            <w:top w:val="none" w:sz="0" w:space="0" w:color="auto"/>
            <w:left w:val="none" w:sz="0" w:space="0" w:color="auto"/>
            <w:bottom w:val="none" w:sz="0" w:space="0" w:color="auto"/>
            <w:right w:val="none" w:sz="0" w:space="0" w:color="auto"/>
          </w:divBdr>
        </w:div>
        <w:div w:id="758335916">
          <w:marLeft w:val="0"/>
          <w:marRight w:val="0"/>
          <w:marTop w:val="0"/>
          <w:marBottom w:val="0"/>
          <w:divBdr>
            <w:top w:val="none" w:sz="0" w:space="0" w:color="auto"/>
            <w:left w:val="none" w:sz="0" w:space="0" w:color="auto"/>
            <w:bottom w:val="none" w:sz="0" w:space="0" w:color="auto"/>
            <w:right w:val="none" w:sz="0" w:space="0" w:color="auto"/>
          </w:divBdr>
        </w:div>
        <w:div w:id="1949190096">
          <w:marLeft w:val="0"/>
          <w:marRight w:val="0"/>
          <w:marTop w:val="0"/>
          <w:marBottom w:val="0"/>
          <w:divBdr>
            <w:top w:val="none" w:sz="0" w:space="0" w:color="auto"/>
            <w:left w:val="none" w:sz="0" w:space="0" w:color="auto"/>
            <w:bottom w:val="none" w:sz="0" w:space="0" w:color="auto"/>
            <w:right w:val="none" w:sz="0" w:space="0" w:color="auto"/>
          </w:divBdr>
        </w:div>
        <w:div w:id="272516960">
          <w:marLeft w:val="0"/>
          <w:marRight w:val="0"/>
          <w:marTop w:val="0"/>
          <w:marBottom w:val="0"/>
          <w:divBdr>
            <w:top w:val="none" w:sz="0" w:space="0" w:color="auto"/>
            <w:left w:val="none" w:sz="0" w:space="0" w:color="auto"/>
            <w:bottom w:val="none" w:sz="0" w:space="0" w:color="auto"/>
            <w:right w:val="none" w:sz="0" w:space="0" w:color="auto"/>
          </w:divBdr>
        </w:div>
        <w:div w:id="1311208710">
          <w:marLeft w:val="0"/>
          <w:marRight w:val="0"/>
          <w:marTop w:val="0"/>
          <w:marBottom w:val="0"/>
          <w:divBdr>
            <w:top w:val="none" w:sz="0" w:space="0" w:color="auto"/>
            <w:left w:val="none" w:sz="0" w:space="0" w:color="auto"/>
            <w:bottom w:val="none" w:sz="0" w:space="0" w:color="auto"/>
            <w:right w:val="none" w:sz="0" w:space="0" w:color="auto"/>
          </w:divBdr>
        </w:div>
      </w:divsChild>
    </w:div>
    <w:div w:id="531109093">
      <w:bodyDiv w:val="1"/>
      <w:marLeft w:val="0"/>
      <w:marRight w:val="0"/>
      <w:marTop w:val="0"/>
      <w:marBottom w:val="0"/>
      <w:divBdr>
        <w:top w:val="none" w:sz="0" w:space="0" w:color="auto"/>
        <w:left w:val="none" w:sz="0" w:space="0" w:color="auto"/>
        <w:bottom w:val="none" w:sz="0" w:space="0" w:color="auto"/>
        <w:right w:val="none" w:sz="0" w:space="0" w:color="auto"/>
      </w:divBdr>
    </w:div>
    <w:div w:id="544176009">
      <w:bodyDiv w:val="1"/>
      <w:marLeft w:val="0"/>
      <w:marRight w:val="0"/>
      <w:marTop w:val="0"/>
      <w:marBottom w:val="0"/>
      <w:divBdr>
        <w:top w:val="none" w:sz="0" w:space="0" w:color="auto"/>
        <w:left w:val="none" w:sz="0" w:space="0" w:color="auto"/>
        <w:bottom w:val="none" w:sz="0" w:space="0" w:color="auto"/>
        <w:right w:val="none" w:sz="0" w:space="0" w:color="auto"/>
      </w:divBdr>
    </w:div>
    <w:div w:id="589972673">
      <w:bodyDiv w:val="1"/>
      <w:marLeft w:val="0"/>
      <w:marRight w:val="0"/>
      <w:marTop w:val="0"/>
      <w:marBottom w:val="0"/>
      <w:divBdr>
        <w:top w:val="none" w:sz="0" w:space="0" w:color="auto"/>
        <w:left w:val="none" w:sz="0" w:space="0" w:color="auto"/>
        <w:bottom w:val="none" w:sz="0" w:space="0" w:color="auto"/>
        <w:right w:val="none" w:sz="0" w:space="0" w:color="auto"/>
      </w:divBdr>
    </w:div>
    <w:div w:id="628173460">
      <w:bodyDiv w:val="1"/>
      <w:marLeft w:val="0"/>
      <w:marRight w:val="0"/>
      <w:marTop w:val="0"/>
      <w:marBottom w:val="0"/>
      <w:divBdr>
        <w:top w:val="none" w:sz="0" w:space="0" w:color="auto"/>
        <w:left w:val="none" w:sz="0" w:space="0" w:color="auto"/>
        <w:bottom w:val="none" w:sz="0" w:space="0" w:color="auto"/>
        <w:right w:val="none" w:sz="0" w:space="0" w:color="auto"/>
      </w:divBdr>
    </w:div>
    <w:div w:id="662973676">
      <w:bodyDiv w:val="1"/>
      <w:marLeft w:val="0"/>
      <w:marRight w:val="0"/>
      <w:marTop w:val="0"/>
      <w:marBottom w:val="0"/>
      <w:divBdr>
        <w:top w:val="none" w:sz="0" w:space="0" w:color="auto"/>
        <w:left w:val="none" w:sz="0" w:space="0" w:color="auto"/>
        <w:bottom w:val="none" w:sz="0" w:space="0" w:color="auto"/>
        <w:right w:val="none" w:sz="0" w:space="0" w:color="auto"/>
      </w:divBdr>
      <w:divsChild>
        <w:div w:id="1488088388">
          <w:marLeft w:val="0"/>
          <w:marRight w:val="0"/>
          <w:marTop w:val="0"/>
          <w:marBottom w:val="0"/>
          <w:divBdr>
            <w:top w:val="none" w:sz="0" w:space="0" w:color="auto"/>
            <w:left w:val="none" w:sz="0" w:space="0" w:color="auto"/>
            <w:bottom w:val="none" w:sz="0" w:space="0" w:color="auto"/>
            <w:right w:val="none" w:sz="0" w:space="0" w:color="auto"/>
          </w:divBdr>
          <w:divsChild>
            <w:div w:id="1751198812">
              <w:marLeft w:val="0"/>
              <w:marRight w:val="0"/>
              <w:marTop w:val="0"/>
              <w:marBottom w:val="0"/>
              <w:divBdr>
                <w:top w:val="none" w:sz="0" w:space="0" w:color="auto"/>
                <w:left w:val="none" w:sz="0" w:space="0" w:color="auto"/>
                <w:bottom w:val="none" w:sz="0" w:space="0" w:color="auto"/>
                <w:right w:val="none" w:sz="0" w:space="0" w:color="auto"/>
              </w:divBdr>
              <w:divsChild>
                <w:div w:id="299698843">
                  <w:marLeft w:val="0"/>
                  <w:marRight w:val="0"/>
                  <w:marTop w:val="0"/>
                  <w:marBottom w:val="0"/>
                  <w:divBdr>
                    <w:top w:val="none" w:sz="0" w:space="0" w:color="auto"/>
                    <w:left w:val="none" w:sz="0" w:space="0" w:color="auto"/>
                    <w:bottom w:val="none" w:sz="0" w:space="0" w:color="auto"/>
                    <w:right w:val="none" w:sz="0" w:space="0" w:color="auto"/>
                  </w:divBdr>
                  <w:divsChild>
                    <w:div w:id="1702634158">
                      <w:marLeft w:val="0"/>
                      <w:marRight w:val="0"/>
                      <w:marTop w:val="0"/>
                      <w:marBottom w:val="0"/>
                      <w:divBdr>
                        <w:top w:val="none" w:sz="0" w:space="0" w:color="auto"/>
                        <w:left w:val="none" w:sz="0" w:space="0" w:color="auto"/>
                        <w:bottom w:val="none" w:sz="0" w:space="0" w:color="auto"/>
                        <w:right w:val="none" w:sz="0" w:space="0" w:color="auto"/>
                      </w:divBdr>
                      <w:divsChild>
                        <w:div w:id="1740009249">
                          <w:marLeft w:val="0"/>
                          <w:marRight w:val="0"/>
                          <w:marTop w:val="0"/>
                          <w:marBottom w:val="0"/>
                          <w:divBdr>
                            <w:top w:val="none" w:sz="0" w:space="0" w:color="auto"/>
                            <w:left w:val="none" w:sz="0" w:space="0" w:color="auto"/>
                            <w:bottom w:val="none" w:sz="0" w:space="0" w:color="auto"/>
                            <w:right w:val="none" w:sz="0" w:space="0" w:color="auto"/>
                          </w:divBdr>
                          <w:divsChild>
                            <w:div w:id="312871926">
                              <w:marLeft w:val="0"/>
                              <w:marRight w:val="0"/>
                              <w:marTop w:val="0"/>
                              <w:marBottom w:val="0"/>
                              <w:divBdr>
                                <w:top w:val="single" w:sz="2" w:space="4" w:color="auto"/>
                                <w:left w:val="single" w:sz="2" w:space="0" w:color="auto"/>
                                <w:bottom w:val="single" w:sz="2" w:space="4" w:color="auto"/>
                                <w:right w:val="single" w:sz="2" w:space="0" w:color="auto"/>
                              </w:divBdr>
                              <w:divsChild>
                                <w:div w:id="674259935">
                                  <w:marLeft w:val="0"/>
                                  <w:marRight w:val="0"/>
                                  <w:marTop w:val="0"/>
                                  <w:marBottom w:val="0"/>
                                  <w:divBdr>
                                    <w:top w:val="none" w:sz="0" w:space="0" w:color="auto"/>
                                    <w:left w:val="none" w:sz="0" w:space="0" w:color="auto"/>
                                    <w:bottom w:val="none" w:sz="0" w:space="0" w:color="auto"/>
                                    <w:right w:val="none" w:sz="0" w:space="0" w:color="auto"/>
                                  </w:divBdr>
                                  <w:divsChild>
                                    <w:div w:id="20751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998863">
          <w:marLeft w:val="0"/>
          <w:marRight w:val="0"/>
          <w:marTop w:val="0"/>
          <w:marBottom w:val="0"/>
          <w:divBdr>
            <w:top w:val="none" w:sz="0" w:space="0" w:color="auto"/>
            <w:left w:val="none" w:sz="0" w:space="0" w:color="auto"/>
            <w:bottom w:val="none" w:sz="0" w:space="0" w:color="auto"/>
            <w:right w:val="none" w:sz="0" w:space="0" w:color="auto"/>
          </w:divBdr>
          <w:divsChild>
            <w:div w:id="624507115">
              <w:marLeft w:val="0"/>
              <w:marRight w:val="0"/>
              <w:marTop w:val="0"/>
              <w:marBottom w:val="0"/>
              <w:divBdr>
                <w:top w:val="none" w:sz="0" w:space="0" w:color="auto"/>
                <w:left w:val="none" w:sz="0" w:space="0" w:color="auto"/>
                <w:bottom w:val="none" w:sz="0" w:space="0" w:color="auto"/>
                <w:right w:val="none" w:sz="0" w:space="0" w:color="auto"/>
              </w:divBdr>
              <w:divsChild>
                <w:div w:id="185221726">
                  <w:marLeft w:val="0"/>
                  <w:marRight w:val="0"/>
                  <w:marTop w:val="0"/>
                  <w:marBottom w:val="0"/>
                  <w:divBdr>
                    <w:top w:val="none" w:sz="0" w:space="0" w:color="auto"/>
                    <w:left w:val="none" w:sz="0" w:space="0" w:color="auto"/>
                    <w:bottom w:val="none" w:sz="0" w:space="0" w:color="auto"/>
                    <w:right w:val="none" w:sz="0" w:space="0" w:color="auto"/>
                  </w:divBdr>
                  <w:divsChild>
                    <w:div w:id="1354458413">
                      <w:marLeft w:val="0"/>
                      <w:marRight w:val="0"/>
                      <w:marTop w:val="0"/>
                      <w:marBottom w:val="0"/>
                      <w:divBdr>
                        <w:top w:val="none" w:sz="0" w:space="0" w:color="auto"/>
                        <w:left w:val="none" w:sz="0" w:space="0" w:color="auto"/>
                        <w:bottom w:val="none" w:sz="0" w:space="0" w:color="auto"/>
                        <w:right w:val="none" w:sz="0" w:space="0" w:color="auto"/>
                      </w:divBdr>
                      <w:divsChild>
                        <w:div w:id="452016177">
                          <w:marLeft w:val="0"/>
                          <w:marRight w:val="0"/>
                          <w:marTop w:val="0"/>
                          <w:marBottom w:val="0"/>
                          <w:divBdr>
                            <w:top w:val="none" w:sz="0" w:space="0" w:color="auto"/>
                            <w:left w:val="none" w:sz="0" w:space="0" w:color="auto"/>
                            <w:bottom w:val="none" w:sz="0" w:space="0" w:color="auto"/>
                            <w:right w:val="none" w:sz="0" w:space="0" w:color="auto"/>
                          </w:divBdr>
                          <w:divsChild>
                            <w:div w:id="948128660">
                              <w:marLeft w:val="0"/>
                              <w:marRight w:val="0"/>
                              <w:marTop w:val="0"/>
                              <w:marBottom w:val="0"/>
                              <w:divBdr>
                                <w:top w:val="single" w:sz="2" w:space="4" w:color="auto"/>
                                <w:left w:val="single" w:sz="2" w:space="0" w:color="auto"/>
                                <w:bottom w:val="single" w:sz="2" w:space="4" w:color="auto"/>
                                <w:right w:val="single" w:sz="2" w:space="0" w:color="auto"/>
                              </w:divBdr>
                              <w:divsChild>
                                <w:div w:id="959650821">
                                  <w:marLeft w:val="0"/>
                                  <w:marRight w:val="0"/>
                                  <w:marTop w:val="0"/>
                                  <w:marBottom w:val="0"/>
                                  <w:divBdr>
                                    <w:top w:val="none" w:sz="0" w:space="0" w:color="auto"/>
                                    <w:left w:val="none" w:sz="0" w:space="0" w:color="auto"/>
                                    <w:bottom w:val="none" w:sz="0" w:space="0" w:color="auto"/>
                                    <w:right w:val="none" w:sz="0" w:space="0" w:color="auto"/>
                                  </w:divBdr>
                                  <w:divsChild>
                                    <w:div w:id="2105492119">
                                      <w:marLeft w:val="0"/>
                                      <w:marRight w:val="0"/>
                                      <w:marTop w:val="0"/>
                                      <w:marBottom w:val="0"/>
                                      <w:divBdr>
                                        <w:top w:val="none" w:sz="0" w:space="0" w:color="auto"/>
                                        <w:left w:val="none" w:sz="0" w:space="0" w:color="auto"/>
                                        <w:bottom w:val="none" w:sz="0" w:space="0" w:color="auto"/>
                                        <w:right w:val="none" w:sz="0" w:space="0" w:color="auto"/>
                                      </w:divBdr>
                                    </w:div>
                                  </w:divsChild>
                                </w:div>
                                <w:div w:id="894782782">
                                  <w:marLeft w:val="0"/>
                                  <w:marRight w:val="0"/>
                                  <w:marTop w:val="0"/>
                                  <w:marBottom w:val="0"/>
                                  <w:divBdr>
                                    <w:top w:val="none" w:sz="0" w:space="0" w:color="auto"/>
                                    <w:left w:val="none" w:sz="0" w:space="0" w:color="auto"/>
                                    <w:bottom w:val="none" w:sz="0" w:space="0" w:color="auto"/>
                                    <w:right w:val="none" w:sz="0" w:space="0" w:color="auto"/>
                                  </w:divBdr>
                                  <w:divsChild>
                                    <w:div w:id="452095092">
                                      <w:marLeft w:val="0"/>
                                      <w:marRight w:val="0"/>
                                      <w:marTop w:val="0"/>
                                      <w:marBottom w:val="0"/>
                                      <w:divBdr>
                                        <w:top w:val="none" w:sz="0" w:space="0" w:color="auto"/>
                                        <w:left w:val="none" w:sz="0" w:space="0" w:color="auto"/>
                                        <w:bottom w:val="none" w:sz="0" w:space="0" w:color="auto"/>
                                        <w:right w:val="none" w:sz="0" w:space="0" w:color="auto"/>
                                      </w:divBdr>
                                    </w:div>
                                  </w:divsChild>
                                </w:div>
                                <w:div w:id="1435901829">
                                  <w:marLeft w:val="0"/>
                                  <w:marRight w:val="0"/>
                                  <w:marTop w:val="0"/>
                                  <w:marBottom w:val="0"/>
                                  <w:divBdr>
                                    <w:top w:val="none" w:sz="0" w:space="0" w:color="auto"/>
                                    <w:left w:val="none" w:sz="0" w:space="0" w:color="auto"/>
                                    <w:bottom w:val="none" w:sz="0" w:space="0" w:color="auto"/>
                                    <w:right w:val="none" w:sz="0" w:space="0" w:color="auto"/>
                                  </w:divBdr>
                                  <w:divsChild>
                                    <w:div w:id="1568805685">
                                      <w:marLeft w:val="0"/>
                                      <w:marRight w:val="0"/>
                                      <w:marTop w:val="0"/>
                                      <w:marBottom w:val="0"/>
                                      <w:divBdr>
                                        <w:top w:val="none" w:sz="0" w:space="0" w:color="auto"/>
                                        <w:left w:val="none" w:sz="0" w:space="0" w:color="auto"/>
                                        <w:bottom w:val="none" w:sz="0" w:space="0" w:color="auto"/>
                                        <w:right w:val="none" w:sz="0" w:space="0" w:color="auto"/>
                                      </w:divBdr>
                                    </w:div>
                                  </w:divsChild>
                                </w:div>
                                <w:div w:id="1917206769">
                                  <w:marLeft w:val="0"/>
                                  <w:marRight w:val="0"/>
                                  <w:marTop w:val="0"/>
                                  <w:marBottom w:val="0"/>
                                  <w:divBdr>
                                    <w:top w:val="none" w:sz="0" w:space="0" w:color="auto"/>
                                    <w:left w:val="none" w:sz="0" w:space="0" w:color="auto"/>
                                    <w:bottom w:val="none" w:sz="0" w:space="0" w:color="auto"/>
                                    <w:right w:val="none" w:sz="0" w:space="0" w:color="auto"/>
                                  </w:divBdr>
                                  <w:divsChild>
                                    <w:div w:id="6425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69551">
      <w:bodyDiv w:val="1"/>
      <w:marLeft w:val="0"/>
      <w:marRight w:val="0"/>
      <w:marTop w:val="0"/>
      <w:marBottom w:val="0"/>
      <w:divBdr>
        <w:top w:val="none" w:sz="0" w:space="0" w:color="auto"/>
        <w:left w:val="none" w:sz="0" w:space="0" w:color="auto"/>
        <w:bottom w:val="none" w:sz="0" w:space="0" w:color="auto"/>
        <w:right w:val="none" w:sz="0" w:space="0" w:color="auto"/>
      </w:divBdr>
    </w:div>
    <w:div w:id="1149401335">
      <w:bodyDiv w:val="1"/>
      <w:marLeft w:val="0"/>
      <w:marRight w:val="0"/>
      <w:marTop w:val="0"/>
      <w:marBottom w:val="0"/>
      <w:divBdr>
        <w:top w:val="none" w:sz="0" w:space="0" w:color="auto"/>
        <w:left w:val="none" w:sz="0" w:space="0" w:color="auto"/>
        <w:bottom w:val="none" w:sz="0" w:space="0" w:color="auto"/>
        <w:right w:val="none" w:sz="0" w:space="0" w:color="auto"/>
      </w:divBdr>
    </w:div>
    <w:div w:id="1159811613">
      <w:bodyDiv w:val="1"/>
      <w:marLeft w:val="0"/>
      <w:marRight w:val="0"/>
      <w:marTop w:val="0"/>
      <w:marBottom w:val="0"/>
      <w:divBdr>
        <w:top w:val="none" w:sz="0" w:space="0" w:color="auto"/>
        <w:left w:val="none" w:sz="0" w:space="0" w:color="auto"/>
        <w:bottom w:val="none" w:sz="0" w:space="0" w:color="auto"/>
        <w:right w:val="none" w:sz="0" w:space="0" w:color="auto"/>
      </w:divBdr>
    </w:div>
    <w:div w:id="1269046695">
      <w:bodyDiv w:val="1"/>
      <w:marLeft w:val="0"/>
      <w:marRight w:val="0"/>
      <w:marTop w:val="0"/>
      <w:marBottom w:val="0"/>
      <w:divBdr>
        <w:top w:val="none" w:sz="0" w:space="0" w:color="auto"/>
        <w:left w:val="none" w:sz="0" w:space="0" w:color="auto"/>
        <w:bottom w:val="none" w:sz="0" w:space="0" w:color="auto"/>
        <w:right w:val="none" w:sz="0" w:space="0" w:color="auto"/>
      </w:divBdr>
    </w:div>
    <w:div w:id="1604190549">
      <w:bodyDiv w:val="1"/>
      <w:marLeft w:val="0"/>
      <w:marRight w:val="0"/>
      <w:marTop w:val="0"/>
      <w:marBottom w:val="0"/>
      <w:divBdr>
        <w:top w:val="none" w:sz="0" w:space="0" w:color="auto"/>
        <w:left w:val="none" w:sz="0" w:space="0" w:color="auto"/>
        <w:bottom w:val="none" w:sz="0" w:space="0" w:color="auto"/>
        <w:right w:val="none" w:sz="0" w:space="0" w:color="auto"/>
      </w:divBdr>
      <w:divsChild>
        <w:div w:id="485510077">
          <w:marLeft w:val="0"/>
          <w:marRight w:val="0"/>
          <w:marTop w:val="0"/>
          <w:marBottom w:val="0"/>
          <w:divBdr>
            <w:top w:val="none" w:sz="0" w:space="0" w:color="auto"/>
            <w:left w:val="none" w:sz="0" w:space="0" w:color="auto"/>
            <w:bottom w:val="none" w:sz="0" w:space="0" w:color="auto"/>
            <w:right w:val="none" w:sz="0" w:space="0" w:color="auto"/>
          </w:divBdr>
        </w:div>
        <w:div w:id="512306605">
          <w:marLeft w:val="0"/>
          <w:marRight w:val="0"/>
          <w:marTop w:val="0"/>
          <w:marBottom w:val="0"/>
          <w:divBdr>
            <w:top w:val="none" w:sz="0" w:space="0" w:color="auto"/>
            <w:left w:val="none" w:sz="0" w:space="0" w:color="auto"/>
            <w:bottom w:val="none" w:sz="0" w:space="0" w:color="auto"/>
            <w:right w:val="none" w:sz="0" w:space="0" w:color="auto"/>
          </w:divBdr>
        </w:div>
      </w:divsChild>
    </w:div>
    <w:div w:id="1844468283">
      <w:bodyDiv w:val="1"/>
      <w:marLeft w:val="0"/>
      <w:marRight w:val="0"/>
      <w:marTop w:val="0"/>
      <w:marBottom w:val="0"/>
      <w:divBdr>
        <w:top w:val="none" w:sz="0" w:space="0" w:color="auto"/>
        <w:left w:val="none" w:sz="0" w:space="0" w:color="auto"/>
        <w:bottom w:val="none" w:sz="0" w:space="0" w:color="auto"/>
        <w:right w:val="none" w:sz="0" w:space="0" w:color="auto"/>
      </w:divBdr>
    </w:div>
    <w:div w:id="203365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estlanhamhill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estlanhamhill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atetsubata@yahoo.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estlanhamh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30EE2-CF22-44E8-849E-54238A43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Tsubata</dc:creator>
  <cp:keywords/>
  <dc:description/>
  <cp:lastModifiedBy>Sarah Tsubata</cp:lastModifiedBy>
  <cp:revision>3</cp:revision>
  <cp:lastPrinted>2020-10-02T15:25:00Z</cp:lastPrinted>
  <dcterms:created xsi:type="dcterms:W3CDTF">2023-09-01T18:43:00Z</dcterms:created>
  <dcterms:modified xsi:type="dcterms:W3CDTF">2023-09-01T18:50:00Z</dcterms:modified>
</cp:coreProperties>
</file>